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61" w:firstLineChars="50"/>
        <w:jc w:val="center"/>
        <w:rPr>
          <w:rFonts w:ascii="仿宋_GB2312" w:hAnsi="仿宋_GB2312" w:eastAsia="仿宋_GB2312" w:cs="仿宋_GB2312"/>
          <w:b/>
          <w:sz w:val="52"/>
          <w:szCs w:val="52"/>
          <w:highlight w:val="none"/>
        </w:rPr>
      </w:pPr>
    </w:p>
    <w:p>
      <w:pPr>
        <w:spacing w:line="360" w:lineRule="auto"/>
        <w:ind w:firstLine="261" w:firstLineChars="50"/>
        <w:jc w:val="center"/>
        <w:rPr>
          <w:rFonts w:ascii="仿宋_GB2312" w:hAnsi="仿宋_GB2312" w:eastAsia="仿宋_GB2312" w:cs="仿宋_GB2312"/>
          <w:b/>
          <w:sz w:val="52"/>
          <w:szCs w:val="52"/>
          <w:highlight w:val="none"/>
        </w:rPr>
      </w:pPr>
    </w:p>
    <w:p>
      <w:pPr>
        <w:spacing w:line="360" w:lineRule="auto"/>
        <w:ind w:firstLine="261" w:firstLineChars="50"/>
        <w:jc w:val="center"/>
        <w:rPr>
          <w:rFonts w:ascii="仿宋_GB2312" w:hAnsi="仿宋_GB2312" w:eastAsia="仿宋_GB2312" w:cs="仿宋_GB2312"/>
          <w:b/>
          <w:sz w:val="52"/>
          <w:szCs w:val="52"/>
          <w:highlight w:val="none"/>
        </w:rPr>
      </w:pPr>
    </w:p>
    <w:p>
      <w:pPr>
        <w:spacing w:line="360" w:lineRule="auto"/>
        <w:ind w:firstLine="261" w:firstLineChars="50"/>
        <w:jc w:val="center"/>
        <w:rPr>
          <w:rFonts w:ascii="仿宋_GB2312" w:hAnsi="仿宋_GB2312" w:eastAsia="仿宋_GB2312" w:cs="仿宋_GB2312"/>
          <w:b/>
          <w:sz w:val="24"/>
          <w:highlight w:val="none"/>
        </w:rPr>
      </w:pPr>
      <w:r>
        <w:rPr>
          <w:rFonts w:hint="eastAsia" w:ascii="仿宋_GB2312" w:hAnsi="仿宋" w:eastAsia="仿宋_GB2312" w:cs="仿宋_GB2312"/>
          <w:b/>
          <w:sz w:val="52"/>
          <w:szCs w:val="52"/>
          <w:highlight w:val="none"/>
        </w:rPr>
        <w:t>辽宁省政府采购项目</w:t>
      </w:r>
    </w:p>
    <w:p>
      <w:pPr>
        <w:spacing w:line="360" w:lineRule="auto"/>
        <w:jc w:val="both"/>
        <w:rPr>
          <w:rFonts w:ascii="仿宋_GB2312" w:hAnsi="仿宋_GB2312" w:eastAsia="仿宋_GB2312" w:cs="仿宋_GB2312"/>
          <w:b/>
          <w:sz w:val="24"/>
          <w:highlight w:val="none"/>
        </w:rPr>
      </w:pPr>
    </w:p>
    <w:p>
      <w:pPr>
        <w:spacing w:line="360" w:lineRule="auto"/>
        <w:ind w:firstLine="241" w:firstLineChars="50"/>
        <w:jc w:val="center"/>
        <w:rPr>
          <w:rFonts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服务类公开招标文件</w:t>
      </w: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480" w:lineRule="exact"/>
        <w:jc w:val="center"/>
        <w:rPr>
          <w:rFonts w:ascii="仿宋_GB2312" w:hAnsi="仿宋_GB2312" w:eastAsia="仿宋_GB2312" w:cs="仿宋_GB2312"/>
          <w:b/>
          <w:sz w:val="24"/>
          <w:highlight w:val="none"/>
        </w:rPr>
      </w:pPr>
    </w:p>
    <w:p>
      <w:pPr>
        <w:spacing w:line="360" w:lineRule="auto"/>
        <w:ind w:left="1807" w:hanging="1807" w:hangingChars="500"/>
        <w:rPr>
          <w:rFonts w:hint="eastAsia" w:ascii="仿宋_GB2312" w:hAnsi="仿宋_GB2312" w:eastAsia="仿宋_GB2312" w:cs="仿宋_GB2312"/>
          <w:b/>
          <w:sz w:val="36"/>
          <w:szCs w:val="36"/>
          <w:highlight w:val="none"/>
        </w:rPr>
      </w:pPr>
    </w:p>
    <w:p>
      <w:pPr>
        <w:spacing w:line="360" w:lineRule="auto"/>
        <w:ind w:left="1807" w:hanging="1807" w:hangingChars="500"/>
        <w:rPr>
          <w:rFonts w:hint="eastAsia" w:ascii="仿宋_GB2312" w:hAnsi="仿宋_GB2312" w:eastAsia="仿宋_GB2312" w:cs="仿宋_GB2312"/>
          <w:b/>
          <w:sz w:val="36"/>
          <w:szCs w:val="36"/>
          <w:highlight w:val="none"/>
        </w:rPr>
      </w:pPr>
    </w:p>
    <w:p>
      <w:pPr>
        <w:spacing w:line="360" w:lineRule="auto"/>
        <w:ind w:left="1807" w:hanging="1807" w:hangingChars="500"/>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项目名称：中国医科大学附属第一医院鞍山医院智慧医院一期03段（HIS）项目</w:t>
      </w:r>
    </w:p>
    <w:p>
      <w:pPr>
        <w:spacing w:line="360" w:lineRule="auto"/>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项目编号：ZXZBA420200121</w:t>
      </w:r>
    </w:p>
    <w:p>
      <w:pPr>
        <w:spacing w:line="360" w:lineRule="auto"/>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编制单位：辽宁政兴国际招标代理有限公司</w:t>
      </w:r>
    </w:p>
    <w:p>
      <w:pPr>
        <w:jc w:val="center"/>
        <w:rPr>
          <w:rFonts w:ascii="仿宋_GB2312" w:hAnsi="仿宋_GB2312" w:eastAsia="仿宋_GB2312" w:cs="仿宋_GB2312"/>
          <w:b/>
          <w:bCs/>
          <w:sz w:val="36"/>
          <w:szCs w:val="44"/>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0"/>
          <w:sz w:val="20"/>
          <w:szCs w:val="20"/>
          <w:highlight w:val="none"/>
        </w:rPr>
        <w:id w:val="-149213593"/>
        <w:docPartObj>
          <w:docPartGallery w:val="Table of Contents"/>
          <w:docPartUnique/>
        </w:docPartObj>
      </w:sdtPr>
      <w:sdtEndPr>
        <w:rPr>
          <w:rFonts w:ascii="Times New Roman" w:hAnsi="Times New Roman" w:eastAsia="宋体" w:cs="Times New Roman"/>
          <w:kern w:val="0"/>
          <w:sz w:val="24"/>
          <w:szCs w:val="20"/>
          <w:highlight w:val="none"/>
        </w:rPr>
      </w:sdtEndPr>
      <w:sdtContent>
        <w:p>
          <w:pPr>
            <w:jc w:val="center"/>
            <w:rPr>
              <w:rFonts w:ascii="宋体" w:hAnsi="宋体" w:eastAsia="宋体"/>
              <w:b/>
              <w:bCs/>
              <w:sz w:val="44"/>
              <w:szCs w:val="44"/>
              <w:highlight w:val="none"/>
            </w:rPr>
          </w:pPr>
          <w:r>
            <w:rPr>
              <w:rFonts w:ascii="宋体" w:hAnsi="宋体" w:eastAsia="宋体"/>
              <w:b/>
              <w:bCs/>
              <w:sz w:val="44"/>
              <w:szCs w:val="44"/>
              <w:highlight w:val="none"/>
            </w:rPr>
            <w:t>目录</w:t>
          </w:r>
        </w:p>
        <w:p>
          <w:pPr>
            <w:spacing w:line="600" w:lineRule="exact"/>
            <w:jc w:val="center"/>
            <w:rPr>
              <w:rFonts w:ascii="宋体" w:hAnsi="宋体" w:eastAsia="宋体"/>
              <w:b/>
              <w:bCs/>
              <w:sz w:val="44"/>
              <w:szCs w:val="44"/>
              <w:highlight w:val="none"/>
            </w:rPr>
          </w:pPr>
        </w:p>
        <w:p>
          <w:pPr>
            <w:pStyle w:val="26"/>
            <w:tabs>
              <w:tab w:val="right" w:leader="dot" w:pos="8306"/>
            </w:tabs>
            <w:spacing w:line="600" w:lineRule="exact"/>
            <w:rPr>
              <w:b/>
              <w:bCs/>
              <w:sz w:val="24"/>
              <w:szCs w:val="24"/>
              <w:highlight w:val="none"/>
            </w:rPr>
          </w:pPr>
          <w:r>
            <w:rPr>
              <w:highlight w:val="none"/>
            </w:rPr>
            <w:fldChar w:fldCharType="begin"/>
          </w:r>
          <w:r>
            <w:rPr>
              <w:highlight w:val="none"/>
            </w:rPr>
            <w:instrText xml:space="preserve"> HYPERLINK \l "_Toc1124_WPSOffice_Level1" </w:instrText>
          </w:r>
          <w:r>
            <w:rPr>
              <w:highlight w:val="none"/>
            </w:rPr>
            <w:fldChar w:fldCharType="separate"/>
          </w:r>
          <w:sdt>
            <w:sdtPr>
              <w:rPr>
                <w:rFonts w:eastAsia="仿宋" w:asciiTheme="minorHAnsi" w:hAnsiTheme="minorHAnsi" w:cstheme="minorBidi"/>
                <w:b/>
                <w:bCs/>
                <w:kern w:val="2"/>
                <w:sz w:val="24"/>
                <w:szCs w:val="24"/>
                <w:highlight w:val="none"/>
              </w:rPr>
              <w:id w:val="147454491"/>
              <w:placeholder>
                <w:docPart w:val="{2c41ebb9-6325-49c8-851d-525987e60e5f}"/>
              </w:placeholder>
            </w:sdtPr>
            <w:sdtEndPr>
              <w:rPr>
                <w:rFonts w:eastAsia="仿宋" w:asciiTheme="minorHAnsi" w:hAnsiTheme="minorHAnsi" w:cstheme="minorBidi"/>
                <w:b/>
                <w:bCs/>
                <w:kern w:val="2"/>
                <w:sz w:val="24"/>
                <w:szCs w:val="24"/>
                <w:highlight w:val="none"/>
              </w:rPr>
            </w:sdtEndPr>
            <w:sdtContent>
              <w:r>
                <w:rPr>
                  <w:rFonts w:hint="eastAsia" w:eastAsia="仿宋" w:asciiTheme="minorHAnsi" w:hAnsiTheme="minorHAnsi" w:cstheme="minorBidi"/>
                  <w:b/>
                  <w:bCs/>
                  <w:sz w:val="24"/>
                  <w:szCs w:val="24"/>
                  <w:highlight w:val="none"/>
                </w:rPr>
                <w:t>招标公告</w:t>
              </w:r>
            </w:sdtContent>
          </w:sdt>
          <w:r>
            <w:rPr>
              <w:b/>
              <w:bCs/>
              <w:sz w:val="24"/>
              <w:szCs w:val="24"/>
              <w:highlight w:val="none"/>
            </w:rPr>
            <w:tab/>
          </w:r>
          <w:bookmarkStart w:id="0" w:name="_Toc1124_WPSOffice_Level1Page"/>
          <w:r>
            <w:rPr>
              <w:b/>
              <w:bCs/>
              <w:sz w:val="24"/>
              <w:szCs w:val="24"/>
              <w:highlight w:val="none"/>
            </w:rPr>
            <w:t>2</w:t>
          </w:r>
          <w:bookmarkEnd w:id="0"/>
          <w:r>
            <w:rPr>
              <w:b/>
              <w:bCs/>
              <w:sz w:val="24"/>
              <w:szCs w:val="24"/>
              <w:highlight w:val="none"/>
            </w:rPr>
            <w:fldChar w:fldCharType="end"/>
          </w:r>
        </w:p>
        <w:p>
          <w:pPr>
            <w:pStyle w:val="26"/>
            <w:tabs>
              <w:tab w:val="right" w:leader="dot" w:pos="8306"/>
            </w:tabs>
            <w:spacing w:line="600" w:lineRule="exact"/>
            <w:rPr>
              <w:b/>
              <w:bCs/>
              <w:sz w:val="24"/>
              <w:szCs w:val="24"/>
              <w:highlight w:val="none"/>
            </w:rPr>
          </w:pPr>
          <w:r>
            <w:rPr>
              <w:highlight w:val="none"/>
            </w:rPr>
            <w:fldChar w:fldCharType="begin"/>
          </w:r>
          <w:r>
            <w:rPr>
              <w:highlight w:val="none"/>
            </w:rPr>
            <w:instrText xml:space="preserve"> HYPERLINK \l "_Toc26518_WPSOffice_Level1" </w:instrText>
          </w:r>
          <w:r>
            <w:rPr>
              <w:highlight w:val="none"/>
            </w:rPr>
            <w:fldChar w:fldCharType="separate"/>
          </w:r>
          <w:sdt>
            <w:sdtPr>
              <w:rPr>
                <w:rFonts w:eastAsia="仿宋" w:asciiTheme="minorHAnsi" w:hAnsiTheme="minorHAnsi" w:cstheme="minorBidi"/>
                <w:b/>
                <w:bCs/>
                <w:kern w:val="2"/>
                <w:sz w:val="24"/>
                <w:szCs w:val="24"/>
                <w:highlight w:val="none"/>
              </w:rPr>
              <w:id w:val="1211769636"/>
              <w:placeholder>
                <w:docPart w:val="{d6518a23-4f09-4896-b7ad-a31be9fc611c}"/>
              </w:placeholder>
            </w:sdtPr>
            <w:sdtEndPr>
              <w:rPr>
                <w:rFonts w:eastAsia="仿宋" w:asciiTheme="minorHAnsi" w:hAnsiTheme="minorHAnsi" w:cstheme="minorBidi"/>
                <w:b/>
                <w:bCs/>
                <w:kern w:val="2"/>
                <w:sz w:val="24"/>
                <w:szCs w:val="24"/>
                <w:highlight w:val="none"/>
              </w:rPr>
            </w:sdtEndPr>
            <w:sdtContent>
              <w:r>
                <w:rPr>
                  <w:rFonts w:hint="eastAsia" w:eastAsia="仿宋" w:asciiTheme="minorHAnsi" w:hAnsiTheme="minorHAnsi" w:cstheme="minorBidi"/>
                  <w:b/>
                  <w:bCs/>
                  <w:sz w:val="24"/>
                  <w:szCs w:val="24"/>
                  <w:highlight w:val="none"/>
                </w:rPr>
                <w:t>第一章投标人须知</w:t>
              </w:r>
            </w:sdtContent>
          </w:sdt>
          <w:r>
            <w:rPr>
              <w:b/>
              <w:bCs/>
              <w:sz w:val="24"/>
              <w:szCs w:val="24"/>
              <w:highlight w:val="none"/>
            </w:rPr>
            <w:tab/>
          </w:r>
          <w:r>
            <w:rPr>
              <w:rFonts w:hint="eastAsia"/>
              <w:b/>
              <w:bCs/>
              <w:sz w:val="24"/>
              <w:szCs w:val="24"/>
              <w:highlight w:val="none"/>
            </w:rPr>
            <w:t>5</w:t>
          </w:r>
          <w:r>
            <w:rPr>
              <w:rFonts w:hint="eastAsia"/>
              <w:b/>
              <w:bCs/>
              <w:sz w:val="24"/>
              <w:szCs w:val="24"/>
              <w:highlight w:val="none"/>
            </w:rPr>
            <w:fldChar w:fldCharType="end"/>
          </w:r>
        </w:p>
        <w:p>
          <w:pPr>
            <w:pStyle w:val="26"/>
            <w:tabs>
              <w:tab w:val="right" w:leader="dot" w:pos="8306"/>
            </w:tabs>
            <w:spacing w:line="600" w:lineRule="exact"/>
            <w:rPr>
              <w:b/>
              <w:bCs/>
              <w:sz w:val="24"/>
              <w:szCs w:val="24"/>
              <w:highlight w:val="none"/>
            </w:rPr>
          </w:pPr>
          <w:r>
            <w:rPr>
              <w:highlight w:val="none"/>
            </w:rPr>
            <w:fldChar w:fldCharType="begin"/>
          </w:r>
          <w:r>
            <w:rPr>
              <w:highlight w:val="none"/>
            </w:rPr>
            <w:instrText xml:space="preserve"> HYPERLINK \l "_Toc17725_WPSOffice_Level1" </w:instrText>
          </w:r>
          <w:r>
            <w:rPr>
              <w:highlight w:val="none"/>
            </w:rPr>
            <w:fldChar w:fldCharType="separate"/>
          </w:r>
          <w:sdt>
            <w:sdtPr>
              <w:rPr>
                <w:rFonts w:eastAsia="仿宋" w:asciiTheme="minorHAnsi" w:hAnsiTheme="minorHAnsi" w:cstheme="minorBidi"/>
                <w:b/>
                <w:bCs/>
                <w:kern w:val="2"/>
                <w:sz w:val="24"/>
                <w:szCs w:val="24"/>
                <w:highlight w:val="none"/>
              </w:rPr>
              <w:id w:val="147454487"/>
              <w:placeholder>
                <w:docPart w:val="{68df4e73-db8a-4675-b30e-80edeea3a1aa}"/>
              </w:placeholder>
            </w:sdtPr>
            <w:sdtEndPr>
              <w:rPr>
                <w:rFonts w:eastAsia="仿宋" w:asciiTheme="minorHAnsi" w:hAnsiTheme="minorHAnsi" w:cstheme="minorBidi"/>
                <w:b/>
                <w:bCs/>
                <w:kern w:val="2"/>
                <w:sz w:val="24"/>
                <w:szCs w:val="24"/>
                <w:highlight w:val="none"/>
              </w:rPr>
            </w:sdtEndPr>
            <w:sdtContent>
              <w:r>
                <w:rPr>
                  <w:rFonts w:hint="eastAsia" w:eastAsia="仿宋" w:asciiTheme="minorHAnsi" w:hAnsiTheme="minorHAnsi" w:cstheme="minorBidi"/>
                  <w:b/>
                  <w:bCs/>
                  <w:sz w:val="24"/>
                  <w:szCs w:val="24"/>
                  <w:highlight w:val="none"/>
                </w:rPr>
                <w:t>第二章投标文件内容及格式</w:t>
              </w:r>
            </w:sdtContent>
          </w:sdt>
          <w:r>
            <w:rPr>
              <w:b/>
              <w:bCs/>
              <w:sz w:val="24"/>
              <w:szCs w:val="24"/>
              <w:highlight w:val="none"/>
            </w:rPr>
            <w:tab/>
          </w:r>
          <w:r>
            <w:rPr>
              <w:rFonts w:hint="eastAsia"/>
              <w:b/>
              <w:bCs/>
              <w:sz w:val="24"/>
              <w:szCs w:val="24"/>
              <w:highlight w:val="none"/>
              <w:lang w:val="en-US" w:eastAsia="zh-CN"/>
            </w:rPr>
            <w:t>2</w:t>
          </w:r>
          <w:r>
            <w:rPr>
              <w:rFonts w:hint="eastAsia"/>
              <w:b/>
              <w:bCs/>
              <w:sz w:val="24"/>
              <w:szCs w:val="24"/>
              <w:highlight w:val="none"/>
            </w:rPr>
            <w:fldChar w:fldCharType="end"/>
          </w:r>
          <w:r>
            <w:rPr>
              <w:rFonts w:hint="eastAsia"/>
              <w:b/>
              <w:bCs/>
              <w:sz w:val="24"/>
              <w:szCs w:val="24"/>
              <w:highlight w:val="none"/>
              <w:lang w:val="en-US" w:eastAsia="zh-CN"/>
            </w:rPr>
            <w:t>1</w:t>
          </w:r>
        </w:p>
        <w:p>
          <w:pPr>
            <w:pStyle w:val="26"/>
            <w:tabs>
              <w:tab w:val="right" w:leader="dot" w:pos="8306"/>
            </w:tabs>
            <w:spacing w:line="600" w:lineRule="exact"/>
            <w:rPr>
              <w:b/>
              <w:bCs/>
              <w:sz w:val="24"/>
              <w:szCs w:val="24"/>
              <w:highlight w:val="none"/>
            </w:rPr>
          </w:pPr>
          <w:r>
            <w:rPr>
              <w:highlight w:val="none"/>
            </w:rPr>
            <w:fldChar w:fldCharType="begin"/>
          </w:r>
          <w:r>
            <w:rPr>
              <w:highlight w:val="none"/>
            </w:rPr>
            <w:instrText xml:space="preserve"> HYPERLINK \l "_Toc4498_WPSOffice_Level1" </w:instrText>
          </w:r>
          <w:r>
            <w:rPr>
              <w:highlight w:val="none"/>
            </w:rPr>
            <w:fldChar w:fldCharType="separate"/>
          </w:r>
          <w:sdt>
            <w:sdtPr>
              <w:rPr>
                <w:rFonts w:eastAsia="仿宋" w:asciiTheme="minorHAnsi" w:hAnsiTheme="minorHAnsi" w:cstheme="minorBidi"/>
                <w:b/>
                <w:bCs/>
                <w:kern w:val="2"/>
                <w:sz w:val="24"/>
                <w:szCs w:val="24"/>
                <w:highlight w:val="none"/>
              </w:rPr>
              <w:id w:val="1762717013"/>
              <w:placeholder>
                <w:docPart w:val="{d5d72714-8c3a-476a-ac56-64f7ac82c7e3}"/>
              </w:placeholder>
            </w:sdtPr>
            <w:sdtEndPr>
              <w:rPr>
                <w:rFonts w:eastAsia="仿宋" w:asciiTheme="minorHAnsi" w:hAnsiTheme="minorHAnsi" w:cstheme="minorBidi"/>
                <w:b/>
                <w:bCs/>
                <w:kern w:val="2"/>
                <w:sz w:val="24"/>
                <w:szCs w:val="24"/>
                <w:highlight w:val="none"/>
              </w:rPr>
            </w:sdtEndPr>
            <w:sdtContent>
              <w:r>
                <w:rPr>
                  <w:rFonts w:hint="eastAsia" w:eastAsia="仿宋" w:asciiTheme="minorHAnsi" w:hAnsiTheme="minorHAnsi" w:cstheme="minorBidi"/>
                  <w:b/>
                  <w:bCs/>
                  <w:sz w:val="24"/>
                  <w:szCs w:val="24"/>
                  <w:highlight w:val="none"/>
                </w:rPr>
                <w:t>第三章服务需求</w:t>
              </w:r>
            </w:sdtContent>
          </w:sdt>
          <w:r>
            <w:rPr>
              <w:b/>
              <w:bCs/>
              <w:sz w:val="24"/>
              <w:szCs w:val="24"/>
              <w:highlight w:val="none"/>
            </w:rPr>
            <w:tab/>
          </w:r>
          <w:r>
            <w:rPr>
              <w:rFonts w:hint="eastAsia"/>
              <w:b/>
              <w:bCs/>
              <w:sz w:val="24"/>
              <w:szCs w:val="24"/>
              <w:highlight w:val="none"/>
              <w:lang w:val="en-US" w:eastAsia="zh-CN"/>
            </w:rPr>
            <w:t>4</w:t>
          </w:r>
          <w:r>
            <w:rPr>
              <w:rFonts w:hint="eastAsia"/>
              <w:b/>
              <w:bCs/>
              <w:sz w:val="24"/>
              <w:szCs w:val="24"/>
              <w:highlight w:val="none"/>
            </w:rPr>
            <w:fldChar w:fldCharType="end"/>
          </w:r>
          <w:r>
            <w:rPr>
              <w:rFonts w:hint="eastAsia"/>
              <w:b/>
              <w:bCs/>
              <w:sz w:val="24"/>
              <w:szCs w:val="24"/>
              <w:highlight w:val="none"/>
              <w:lang w:val="en-US" w:eastAsia="zh-CN"/>
            </w:rPr>
            <w:t>0</w:t>
          </w:r>
        </w:p>
        <w:p>
          <w:pPr>
            <w:pStyle w:val="26"/>
            <w:tabs>
              <w:tab w:val="right" w:leader="dot" w:pos="8306"/>
            </w:tabs>
            <w:spacing w:line="600" w:lineRule="exact"/>
            <w:rPr>
              <w:rFonts w:hint="eastAsia" w:eastAsia="宋体"/>
              <w:b/>
              <w:bCs/>
              <w:sz w:val="24"/>
              <w:szCs w:val="24"/>
              <w:highlight w:val="none"/>
              <w:lang w:eastAsia="zh-CN"/>
            </w:rPr>
          </w:pPr>
          <w:r>
            <w:rPr>
              <w:highlight w:val="none"/>
            </w:rPr>
            <w:fldChar w:fldCharType="begin"/>
          </w:r>
          <w:r>
            <w:rPr>
              <w:highlight w:val="none"/>
            </w:rPr>
            <w:instrText xml:space="preserve"> HYPERLINK \l "_Toc2821_WPSOffice_Level1" </w:instrText>
          </w:r>
          <w:r>
            <w:rPr>
              <w:highlight w:val="none"/>
            </w:rPr>
            <w:fldChar w:fldCharType="separate"/>
          </w:r>
          <w:sdt>
            <w:sdtPr>
              <w:rPr>
                <w:rFonts w:eastAsia="仿宋" w:asciiTheme="minorHAnsi" w:hAnsiTheme="minorHAnsi" w:cstheme="minorBidi"/>
                <w:b/>
                <w:bCs/>
                <w:kern w:val="2"/>
                <w:sz w:val="24"/>
                <w:szCs w:val="24"/>
                <w:highlight w:val="none"/>
              </w:rPr>
              <w:id w:val="1389454605"/>
              <w:placeholder>
                <w:docPart w:val="{3b0e676b-f2c5-454b-876d-634ba8facb90}"/>
              </w:placeholder>
            </w:sdtPr>
            <w:sdtEndPr>
              <w:rPr>
                <w:rFonts w:eastAsia="仿宋" w:asciiTheme="minorHAnsi" w:hAnsiTheme="minorHAnsi" w:cstheme="minorBidi"/>
                <w:b/>
                <w:bCs/>
                <w:kern w:val="2"/>
                <w:sz w:val="24"/>
                <w:szCs w:val="24"/>
                <w:highlight w:val="none"/>
              </w:rPr>
            </w:sdtEndPr>
            <w:sdtContent>
              <w:r>
                <w:rPr>
                  <w:rFonts w:hint="eastAsia" w:eastAsia="仿宋" w:asciiTheme="minorHAnsi" w:hAnsiTheme="minorHAnsi" w:cstheme="minorBidi"/>
                  <w:b/>
                  <w:bCs/>
                  <w:sz w:val="24"/>
                  <w:szCs w:val="24"/>
                  <w:highlight w:val="none"/>
                </w:rPr>
                <w:t>第四章评标方法</w:t>
              </w:r>
            </w:sdtContent>
          </w:sdt>
          <w:r>
            <w:rPr>
              <w:b/>
              <w:bCs/>
              <w:sz w:val="24"/>
              <w:szCs w:val="24"/>
              <w:highlight w:val="none"/>
            </w:rPr>
            <w:tab/>
          </w:r>
          <w:r>
            <w:rPr>
              <w:rFonts w:hint="eastAsia"/>
              <w:b/>
              <w:bCs/>
              <w:sz w:val="24"/>
              <w:szCs w:val="24"/>
              <w:highlight w:val="none"/>
            </w:rPr>
            <w:t>5</w:t>
          </w:r>
          <w:r>
            <w:rPr>
              <w:rFonts w:hint="eastAsia"/>
              <w:b/>
              <w:bCs/>
              <w:sz w:val="24"/>
              <w:szCs w:val="24"/>
              <w:highlight w:val="none"/>
            </w:rPr>
            <w:fldChar w:fldCharType="end"/>
          </w:r>
          <w:r>
            <w:rPr>
              <w:rFonts w:hint="eastAsia"/>
              <w:b/>
              <w:bCs/>
              <w:sz w:val="24"/>
              <w:szCs w:val="24"/>
              <w:highlight w:val="none"/>
              <w:lang w:val="en-US" w:eastAsia="zh-CN"/>
            </w:rPr>
            <w:t>4</w:t>
          </w:r>
        </w:p>
        <w:p>
          <w:pPr>
            <w:pStyle w:val="26"/>
            <w:tabs>
              <w:tab w:val="right" w:leader="dot" w:pos="8306"/>
            </w:tabs>
            <w:spacing w:line="600" w:lineRule="exact"/>
            <w:rPr>
              <w:rFonts w:hint="eastAsia" w:eastAsia="宋体"/>
              <w:sz w:val="24"/>
              <w:szCs w:val="24"/>
              <w:highlight w:val="none"/>
              <w:lang w:eastAsia="zh-CN"/>
            </w:rPr>
          </w:pPr>
          <w:r>
            <w:rPr>
              <w:highlight w:val="none"/>
            </w:rPr>
            <w:fldChar w:fldCharType="begin"/>
          </w:r>
          <w:r>
            <w:rPr>
              <w:highlight w:val="none"/>
            </w:rPr>
            <w:instrText xml:space="preserve"> HYPERLINK \l "_Toc25922_WPSOffice_Level1" </w:instrText>
          </w:r>
          <w:r>
            <w:rPr>
              <w:highlight w:val="none"/>
            </w:rPr>
            <w:fldChar w:fldCharType="separate"/>
          </w:r>
          <w:sdt>
            <w:sdtPr>
              <w:rPr>
                <w:rFonts w:eastAsia="仿宋" w:asciiTheme="minorHAnsi" w:hAnsiTheme="minorHAnsi" w:cstheme="minorBidi"/>
                <w:b/>
                <w:bCs/>
                <w:kern w:val="2"/>
                <w:sz w:val="24"/>
                <w:szCs w:val="24"/>
                <w:highlight w:val="none"/>
              </w:rPr>
              <w:id w:val="113338240"/>
            </w:sdtPr>
            <w:sdtEndPr>
              <w:rPr>
                <w:rFonts w:eastAsia="仿宋" w:asciiTheme="minorHAnsi" w:hAnsiTheme="minorHAnsi" w:cstheme="minorBidi"/>
                <w:b/>
                <w:bCs/>
                <w:kern w:val="2"/>
                <w:sz w:val="24"/>
                <w:szCs w:val="24"/>
                <w:highlight w:val="none"/>
              </w:rPr>
            </w:sdtEndPr>
            <w:sdtContent>
              <w:r>
                <w:rPr>
                  <w:rFonts w:hint="eastAsia" w:eastAsia="仿宋" w:asciiTheme="minorHAnsi" w:hAnsiTheme="minorHAnsi" w:cstheme="minorBidi"/>
                  <w:b/>
                  <w:bCs/>
                  <w:sz w:val="24"/>
                  <w:szCs w:val="24"/>
                  <w:highlight w:val="none"/>
                </w:rPr>
                <w:t>第五章政府采购合同条款及格式</w:t>
              </w:r>
            </w:sdtContent>
          </w:sdt>
          <w:r>
            <w:rPr>
              <w:b/>
              <w:bCs/>
              <w:sz w:val="24"/>
              <w:szCs w:val="24"/>
              <w:highlight w:val="none"/>
            </w:rPr>
            <w:tab/>
          </w:r>
          <w:r>
            <w:rPr>
              <w:rFonts w:hint="eastAsia"/>
              <w:b/>
              <w:bCs/>
              <w:sz w:val="24"/>
              <w:szCs w:val="24"/>
              <w:highlight w:val="none"/>
            </w:rPr>
            <w:t>6</w:t>
          </w:r>
          <w:r>
            <w:rPr>
              <w:rFonts w:hint="eastAsia"/>
              <w:b/>
              <w:bCs/>
              <w:sz w:val="24"/>
              <w:szCs w:val="24"/>
              <w:highlight w:val="none"/>
            </w:rPr>
            <w:fldChar w:fldCharType="end"/>
          </w:r>
          <w:r>
            <w:rPr>
              <w:rFonts w:hint="eastAsia"/>
              <w:b/>
              <w:bCs/>
              <w:sz w:val="24"/>
              <w:szCs w:val="24"/>
              <w:highlight w:val="none"/>
              <w:lang w:val="en-US" w:eastAsia="zh-CN"/>
            </w:rPr>
            <w:t>2</w:t>
          </w:r>
        </w:p>
        <w:p>
          <w:pPr>
            <w:pStyle w:val="26"/>
            <w:tabs>
              <w:tab w:val="right" w:leader="dot" w:pos="8306"/>
            </w:tabs>
            <w:spacing w:line="600" w:lineRule="exact"/>
            <w:rPr>
              <w:sz w:val="24"/>
              <w:szCs w:val="24"/>
              <w:highlight w:val="none"/>
            </w:rPr>
          </w:pPr>
        </w:p>
      </w:sdtContent>
    </w:sdt>
    <w:p>
      <w:pPr>
        <w:keepNext/>
        <w:keepLines/>
        <w:adjustRightInd w:val="0"/>
        <w:snapToGrid w:val="0"/>
        <w:spacing w:line="600" w:lineRule="exact"/>
        <w:rPr>
          <w:rFonts w:ascii="仿宋_GB2312" w:hAnsi="仿宋_GB2312" w:eastAsia="仿宋_GB2312" w:cs="仿宋_GB2312"/>
          <w:b/>
          <w:bCs/>
          <w:highlight w:val="none"/>
        </w:rPr>
      </w:pPr>
      <w:r>
        <w:rPr>
          <w:rFonts w:hint="eastAsia" w:ascii="仿宋_GB2312" w:hAnsi="仿宋_GB2312" w:eastAsia="仿宋_GB2312" w:cs="仿宋_GB2312"/>
          <w:b/>
          <w:bCs/>
          <w:highlight w:val="none"/>
        </w:rPr>
        <w:br w:type="page"/>
      </w:r>
    </w:p>
    <w:p>
      <w:pPr>
        <w:pStyle w:val="2"/>
        <w:rPr>
          <w:rFonts w:hint="eastAsia" w:ascii="仿宋" w:hAnsi="仿宋" w:eastAsia="仿宋" w:cs="仿宋"/>
          <w:sz w:val="32"/>
          <w:szCs w:val="32"/>
          <w:highlight w:val="none"/>
        </w:rPr>
      </w:pPr>
      <w:bookmarkStart w:id="1" w:name="_Toc1124_WPSOffice_Level1"/>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中国医科大学附属第一医院鞍山医院智慧医院一期03段（HIS）项目</w:t>
      </w:r>
      <w:r>
        <w:rPr>
          <w:rFonts w:hint="eastAsia" w:ascii="仿宋" w:hAnsi="仿宋" w:eastAsia="仿宋" w:cs="仿宋"/>
          <w:sz w:val="32"/>
          <w:szCs w:val="32"/>
          <w:highlight w:val="none"/>
        </w:rPr>
        <w:t>招标公告</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exact"/>
        <w:ind w:firstLine="420" w:firstLineChars="200"/>
        <w:jc w:val="left"/>
        <w:textAlignment w:val="center"/>
        <w:rPr>
          <w:rFonts w:ascii="仿宋_GB2312" w:hAnsi="宋体" w:eastAsia="仿宋_GB2312"/>
          <w:sz w:val="21"/>
          <w:szCs w:val="21"/>
          <w:highlight w:val="none"/>
        </w:rPr>
      </w:pPr>
      <w:r>
        <w:rPr>
          <w:rFonts w:hint="eastAsia" w:ascii="仿宋_GB2312" w:hAnsi="宋体" w:eastAsia="仿宋_GB2312"/>
          <w:color w:val="000000"/>
          <w:sz w:val="21"/>
          <w:szCs w:val="21"/>
          <w:highlight w:val="none"/>
        </w:rPr>
        <w:t>辽宁政兴国际招标代理有限公司</w:t>
      </w:r>
      <w:r>
        <w:rPr>
          <w:rFonts w:hint="eastAsia" w:ascii="仿宋_GB2312" w:hAnsi="宋体" w:eastAsia="仿宋_GB2312"/>
          <w:sz w:val="21"/>
          <w:szCs w:val="21"/>
          <w:highlight w:val="none"/>
        </w:rPr>
        <w:t>受</w:t>
      </w:r>
      <w:r>
        <w:rPr>
          <w:rFonts w:hint="eastAsia" w:ascii="仿宋_GB2312" w:hAnsi="宋体" w:eastAsia="仿宋_GB2312"/>
          <w:color w:val="000000"/>
          <w:sz w:val="21"/>
          <w:szCs w:val="21"/>
          <w:highlight w:val="none"/>
        </w:rPr>
        <w:t>中国医科大学附属第一医院鞍山医院</w:t>
      </w:r>
      <w:r>
        <w:rPr>
          <w:rFonts w:hint="eastAsia" w:ascii="仿宋_GB2312" w:hAnsi="宋体" w:eastAsia="仿宋_GB2312"/>
          <w:sz w:val="21"/>
          <w:szCs w:val="21"/>
          <w:highlight w:val="none"/>
        </w:rPr>
        <w:t>委托，对</w:t>
      </w:r>
      <w:r>
        <w:rPr>
          <w:rFonts w:hint="eastAsia" w:ascii="仿宋_GB2312" w:hAnsi="宋体" w:eastAsia="仿宋_GB2312"/>
          <w:color w:val="000000"/>
          <w:sz w:val="21"/>
          <w:szCs w:val="21"/>
          <w:highlight w:val="none"/>
        </w:rPr>
        <w:t>中国医科大学附属第一医院鞍山医院智慧医院一期03段（HIS）项目ZXZBA420200121</w:t>
      </w:r>
      <w:r>
        <w:rPr>
          <w:rFonts w:hint="eastAsia" w:ascii="仿宋_GB2312" w:hAnsi="宋体" w:eastAsia="仿宋_GB2312"/>
          <w:sz w:val="21"/>
          <w:szCs w:val="21"/>
          <w:highlight w:val="none"/>
        </w:rPr>
        <w:t>进行国内公开招标，现欢迎国内合格的投标人参加本次政府采购活动。</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cs="Lucida Sans Unicode"/>
          <w:b/>
          <w:bCs/>
          <w:sz w:val="21"/>
          <w:szCs w:val="21"/>
          <w:highlight w:val="none"/>
        </w:rPr>
      </w:pPr>
      <w:r>
        <w:rPr>
          <w:rFonts w:hint="eastAsia" w:ascii="仿宋_GB2312" w:hAnsi="宋体" w:eastAsia="仿宋_GB2312" w:cs="Lucida Sans Unicode"/>
          <w:b/>
          <w:bCs/>
          <w:sz w:val="21"/>
          <w:szCs w:val="21"/>
          <w:highlight w:val="none"/>
        </w:rPr>
        <w:t>一、采购内容</w:t>
      </w:r>
    </w:p>
    <w:tbl>
      <w:tblPr>
        <w:tblStyle w:val="16"/>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3156"/>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202" w:type="dxa"/>
            <w:vAlign w:val="center"/>
          </w:tcPr>
          <w:p>
            <w:pPr>
              <w:keepNext w:val="0"/>
              <w:keepLines w:val="0"/>
              <w:pageBreakBefore w:val="0"/>
              <w:widowControl/>
              <w:tabs>
                <w:tab w:val="left" w:pos="420"/>
              </w:tabs>
              <w:kinsoku/>
              <w:wordWrap/>
              <w:overflowPunct/>
              <w:topLinePunct w:val="0"/>
              <w:autoSpaceDE/>
              <w:autoSpaceDN/>
              <w:bidi w:val="0"/>
              <w:adjustRightInd w:val="0"/>
              <w:snapToGrid w:val="0"/>
              <w:spacing w:line="460" w:lineRule="exact"/>
              <w:jc w:val="center"/>
              <w:outlineLvl w:val="0"/>
              <w:rPr>
                <w:rFonts w:ascii="仿宋_GB2312" w:hAnsi="宋体" w:eastAsia="仿宋_GB2312" w:cs="Lucida Sans Unicode"/>
                <w:sz w:val="21"/>
                <w:szCs w:val="21"/>
                <w:highlight w:val="none"/>
              </w:rPr>
            </w:pPr>
            <w:r>
              <w:rPr>
                <w:rFonts w:hint="eastAsia" w:ascii="仿宋_GB2312" w:hAnsi="宋体" w:eastAsia="仿宋_GB2312" w:cs="Lucida Sans Unicode"/>
                <w:sz w:val="21"/>
                <w:szCs w:val="21"/>
                <w:highlight w:val="none"/>
              </w:rPr>
              <w:t>包号</w:t>
            </w:r>
          </w:p>
        </w:tc>
        <w:tc>
          <w:tcPr>
            <w:tcW w:w="3156" w:type="dxa"/>
            <w:vAlign w:val="center"/>
          </w:tcPr>
          <w:p>
            <w:pPr>
              <w:keepNext w:val="0"/>
              <w:keepLines w:val="0"/>
              <w:pageBreakBefore w:val="0"/>
              <w:widowControl/>
              <w:tabs>
                <w:tab w:val="left" w:pos="420"/>
              </w:tabs>
              <w:kinsoku/>
              <w:wordWrap/>
              <w:overflowPunct/>
              <w:topLinePunct w:val="0"/>
              <w:autoSpaceDE/>
              <w:autoSpaceDN/>
              <w:bidi w:val="0"/>
              <w:adjustRightInd w:val="0"/>
              <w:snapToGrid w:val="0"/>
              <w:spacing w:line="460" w:lineRule="exact"/>
              <w:jc w:val="center"/>
              <w:outlineLvl w:val="0"/>
              <w:rPr>
                <w:rFonts w:ascii="仿宋_GB2312" w:hAnsi="宋体" w:eastAsia="仿宋_GB2312" w:cs="Lucida Sans Unicode"/>
                <w:sz w:val="21"/>
                <w:szCs w:val="21"/>
                <w:highlight w:val="none"/>
              </w:rPr>
            </w:pPr>
            <w:r>
              <w:rPr>
                <w:rFonts w:hint="eastAsia" w:ascii="仿宋_GB2312" w:hAnsi="宋体" w:eastAsia="仿宋_GB2312" w:cs="Lucida Sans Unicode"/>
                <w:sz w:val="21"/>
                <w:szCs w:val="21"/>
                <w:highlight w:val="none"/>
              </w:rPr>
              <w:t>分包产品名称</w:t>
            </w:r>
          </w:p>
        </w:tc>
        <w:tc>
          <w:tcPr>
            <w:tcW w:w="2882" w:type="dxa"/>
            <w:vAlign w:val="center"/>
          </w:tcPr>
          <w:p>
            <w:pPr>
              <w:keepNext w:val="0"/>
              <w:keepLines w:val="0"/>
              <w:pageBreakBefore w:val="0"/>
              <w:widowControl/>
              <w:tabs>
                <w:tab w:val="left" w:pos="420"/>
              </w:tabs>
              <w:kinsoku/>
              <w:wordWrap/>
              <w:overflowPunct/>
              <w:topLinePunct w:val="0"/>
              <w:autoSpaceDE/>
              <w:autoSpaceDN/>
              <w:bidi w:val="0"/>
              <w:adjustRightInd w:val="0"/>
              <w:snapToGrid w:val="0"/>
              <w:spacing w:line="460" w:lineRule="exact"/>
              <w:jc w:val="center"/>
              <w:outlineLvl w:val="0"/>
              <w:rPr>
                <w:rFonts w:hint="eastAsia" w:ascii="仿宋_GB2312" w:hAnsi="宋体" w:eastAsia="仿宋_GB2312" w:cs="Lucida Sans Unicode"/>
                <w:sz w:val="21"/>
                <w:szCs w:val="21"/>
                <w:highlight w:val="none"/>
                <w:lang w:eastAsia="zh-CN"/>
              </w:rPr>
            </w:pPr>
            <w:r>
              <w:rPr>
                <w:rFonts w:hint="eastAsia" w:ascii="仿宋_GB2312" w:hAnsi="宋体" w:eastAsia="仿宋_GB2312" w:cs="Lucida Sans Unicode"/>
                <w:sz w:val="21"/>
                <w:szCs w:val="21"/>
                <w:highlight w:val="none"/>
              </w:rPr>
              <w:t>采购最高限价</w:t>
            </w:r>
            <w:r>
              <w:rPr>
                <w:rFonts w:hint="eastAsia" w:ascii="仿宋_GB2312" w:hAnsi="宋体" w:eastAsia="仿宋_GB2312" w:cs="Lucida Sans Unicode"/>
                <w:sz w:val="21"/>
                <w:szCs w:val="21"/>
                <w:highlight w:val="none"/>
                <w:lang w:eastAsia="zh-CN"/>
              </w:rPr>
              <w:t>（</w:t>
            </w:r>
            <w:r>
              <w:rPr>
                <w:rFonts w:hint="eastAsia" w:ascii="仿宋_GB2312" w:hAnsi="宋体" w:eastAsia="仿宋_GB2312" w:cs="Lucida Sans Unicode"/>
                <w:sz w:val="21"/>
                <w:szCs w:val="21"/>
                <w:highlight w:val="none"/>
                <w:lang w:val="en-US" w:eastAsia="zh-CN"/>
              </w:rPr>
              <w:t>人民币 元</w:t>
            </w:r>
            <w:r>
              <w:rPr>
                <w:rFonts w:hint="eastAsia" w:ascii="仿宋_GB2312" w:hAnsi="宋体" w:eastAsia="仿宋_GB2312" w:cs="Lucida Sans Unicode"/>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02" w:type="dxa"/>
          </w:tcPr>
          <w:p>
            <w:pPr>
              <w:keepNext w:val="0"/>
              <w:keepLines w:val="0"/>
              <w:pageBreakBefore w:val="0"/>
              <w:widowControl/>
              <w:tabs>
                <w:tab w:val="left" w:pos="420"/>
              </w:tabs>
              <w:kinsoku/>
              <w:wordWrap/>
              <w:overflowPunct/>
              <w:topLinePunct w:val="0"/>
              <w:autoSpaceDE/>
              <w:autoSpaceDN/>
              <w:bidi w:val="0"/>
              <w:adjustRightInd w:val="0"/>
              <w:snapToGrid w:val="0"/>
              <w:spacing w:line="460" w:lineRule="exact"/>
              <w:jc w:val="center"/>
              <w:outlineLvl w:val="0"/>
              <w:rPr>
                <w:rFonts w:ascii="仿宋_GB2312" w:hAnsi="宋体" w:eastAsia="仿宋_GB2312" w:cs="Lucida Sans Unicode"/>
                <w:sz w:val="21"/>
                <w:szCs w:val="21"/>
                <w:highlight w:val="none"/>
              </w:rPr>
            </w:pPr>
            <w:r>
              <w:rPr>
                <w:rFonts w:hint="eastAsia" w:ascii="仿宋_GB2312" w:hAnsi="宋体" w:eastAsia="仿宋_GB2312"/>
                <w:sz w:val="21"/>
                <w:szCs w:val="21"/>
                <w:highlight w:val="none"/>
              </w:rPr>
              <w:t>ZXZB</w:t>
            </w:r>
            <w:r>
              <w:rPr>
                <w:rFonts w:hint="eastAsia" w:ascii="仿宋_GB2312" w:hAnsi="宋体" w:eastAsia="仿宋_GB2312"/>
                <w:color w:val="000000"/>
                <w:sz w:val="21"/>
                <w:szCs w:val="21"/>
                <w:highlight w:val="none"/>
              </w:rPr>
              <w:t>A420200121</w:t>
            </w:r>
            <w:r>
              <w:rPr>
                <w:rFonts w:hint="eastAsia" w:ascii="仿宋_GB2312" w:hAnsi="宋体" w:eastAsia="仿宋_GB2312" w:cs="Lucida Sans Unicode"/>
                <w:sz w:val="21"/>
                <w:szCs w:val="21"/>
                <w:highlight w:val="none"/>
              </w:rPr>
              <w:t>-1</w:t>
            </w:r>
          </w:p>
        </w:tc>
        <w:tc>
          <w:tcPr>
            <w:tcW w:w="3156" w:type="dxa"/>
          </w:tcPr>
          <w:p>
            <w:pPr>
              <w:keepNext w:val="0"/>
              <w:keepLines w:val="0"/>
              <w:pageBreakBefore w:val="0"/>
              <w:kinsoku/>
              <w:wordWrap/>
              <w:overflowPunct/>
              <w:topLinePunct w:val="0"/>
              <w:autoSpaceDE/>
              <w:autoSpaceDN/>
              <w:bidi w:val="0"/>
              <w:spacing w:line="460" w:lineRule="exact"/>
              <w:jc w:val="center"/>
              <w:outlineLvl w:val="0"/>
              <w:rPr>
                <w:bCs/>
                <w:sz w:val="21"/>
                <w:szCs w:val="21"/>
                <w:highlight w:val="none"/>
              </w:rPr>
            </w:pPr>
            <w:r>
              <w:rPr>
                <w:rFonts w:hint="eastAsia" w:ascii="宋体"/>
                <w:sz w:val="21"/>
                <w:szCs w:val="21"/>
                <w:highlight w:val="none"/>
              </w:rPr>
              <w:t>智慧医院一期</w:t>
            </w:r>
            <w:r>
              <w:rPr>
                <w:rFonts w:hint="eastAsia" w:ascii="仿宋" w:hAnsi="仿宋" w:eastAsia="仿宋" w:cs="仿宋"/>
                <w:sz w:val="21"/>
                <w:szCs w:val="21"/>
                <w:highlight w:val="none"/>
              </w:rPr>
              <w:t>03段（HIS）</w:t>
            </w:r>
          </w:p>
        </w:tc>
        <w:tc>
          <w:tcPr>
            <w:tcW w:w="2882" w:type="dxa"/>
          </w:tcPr>
          <w:p>
            <w:pPr>
              <w:keepNext w:val="0"/>
              <w:keepLines w:val="0"/>
              <w:pageBreakBefore w:val="0"/>
              <w:widowControl/>
              <w:tabs>
                <w:tab w:val="left" w:pos="420"/>
              </w:tabs>
              <w:kinsoku/>
              <w:wordWrap/>
              <w:overflowPunct/>
              <w:topLinePunct w:val="0"/>
              <w:autoSpaceDE/>
              <w:autoSpaceDN/>
              <w:bidi w:val="0"/>
              <w:adjustRightInd w:val="0"/>
              <w:snapToGrid w:val="0"/>
              <w:spacing w:line="460" w:lineRule="exact"/>
              <w:jc w:val="center"/>
              <w:outlineLvl w:val="0"/>
              <w:rPr>
                <w:rFonts w:hint="default" w:ascii="仿宋_GB2312" w:hAnsi="宋体" w:eastAsia="仿宋_GB2312" w:cs="Lucida Sans Unicode"/>
                <w:color w:val="FF0000"/>
                <w:sz w:val="21"/>
                <w:szCs w:val="21"/>
                <w:highlight w:val="none"/>
                <w:lang w:val="en-US" w:eastAsia="zh-CN"/>
              </w:rPr>
            </w:pPr>
            <w:r>
              <w:rPr>
                <w:rFonts w:hint="eastAsia" w:ascii="仿宋_GB2312" w:hAnsi="宋体" w:eastAsia="仿宋_GB2312" w:cs="Lucida Sans Unicode"/>
                <w:color w:val="000000"/>
                <w:sz w:val="21"/>
                <w:szCs w:val="21"/>
                <w:highlight w:val="none"/>
              </w:rPr>
              <w:t>1,950,000</w:t>
            </w:r>
            <w:r>
              <w:rPr>
                <w:rFonts w:hint="eastAsia" w:ascii="仿宋_GB2312" w:hAnsi="宋体" w:eastAsia="仿宋_GB2312" w:cs="Lucida Sans Unicode"/>
                <w:color w:val="000000"/>
                <w:sz w:val="21"/>
                <w:szCs w:val="21"/>
                <w:highlight w:val="none"/>
                <w:lang w:val="en-US" w:eastAsia="zh-CN"/>
              </w:rPr>
              <w:t>.00</w:t>
            </w:r>
          </w:p>
        </w:tc>
      </w:tr>
    </w:tbl>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ascii="仿宋_GB2312" w:hAnsi="宋体" w:eastAsia="仿宋_GB2312"/>
          <w:sz w:val="21"/>
          <w:szCs w:val="21"/>
          <w:highlight w:val="none"/>
        </w:rPr>
      </w:pPr>
      <w:r>
        <w:rPr>
          <w:rFonts w:hint="eastAsia" w:ascii="仿宋_GB2312" w:hAnsi="宋体" w:eastAsia="仿宋_GB2312"/>
          <w:sz w:val="21"/>
          <w:szCs w:val="21"/>
          <w:highlight w:val="none"/>
        </w:rPr>
        <w:t>1、本项目采购内容分为1个合同包，投标人兼投不兼中，投标人对所投包的采购内容必须全投，否则其投标无效（兼投不兼中的中标原则采取资金效益最大化，即评委会按各包中标价之和金额最低的原则，确定中标人）。</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exact"/>
        <w:ind w:firstLine="420" w:firstLineChars="200"/>
        <w:jc w:val="left"/>
        <w:textAlignment w:val="center"/>
        <w:rPr>
          <w:rFonts w:ascii="仿宋_GB2312" w:hAnsi="宋体" w:eastAsia="仿宋_GB2312"/>
          <w:sz w:val="21"/>
          <w:szCs w:val="21"/>
          <w:highlight w:val="none"/>
        </w:rPr>
      </w:pPr>
      <w:r>
        <w:rPr>
          <w:rFonts w:hint="eastAsia" w:ascii="仿宋_GB2312" w:hAnsi="宋体" w:eastAsia="仿宋_GB2312"/>
          <w:sz w:val="21"/>
          <w:szCs w:val="21"/>
          <w:highlight w:val="none"/>
        </w:rPr>
        <w:t>2、每个包报价均不能超过各包的采购最高限价，否则其投标无效；</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ascii="仿宋_GB2312" w:hAnsi="宋体" w:eastAsia="仿宋_GB2312"/>
          <w:sz w:val="21"/>
          <w:szCs w:val="21"/>
          <w:highlight w:val="none"/>
        </w:rPr>
      </w:pPr>
      <w:r>
        <w:rPr>
          <w:rFonts w:hint="eastAsia" w:ascii="仿宋_GB2312" w:hAnsi="宋体" w:eastAsia="仿宋_GB2312"/>
          <w:sz w:val="21"/>
          <w:szCs w:val="21"/>
          <w:highlight w:val="none"/>
        </w:rPr>
        <w:t>3、报价包括：人工费、管理费、利润、税金、风险、培训等完成项目必须发生的全部费用。</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cs="Lucida Sans Unicode"/>
          <w:b/>
          <w:bCs/>
          <w:sz w:val="21"/>
          <w:szCs w:val="21"/>
          <w:highlight w:val="none"/>
        </w:rPr>
      </w:pPr>
      <w:r>
        <w:rPr>
          <w:rFonts w:hint="eastAsia" w:ascii="仿宋_GB2312" w:hAnsi="宋体" w:eastAsia="仿宋_GB2312" w:cs="Lucida Sans Unicode"/>
          <w:b/>
          <w:bCs/>
          <w:sz w:val="21"/>
          <w:szCs w:val="21"/>
          <w:highlight w:val="none"/>
        </w:rPr>
        <w:t>二、合格投标人的资格条件</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ascii="仿宋_GB2312" w:hAnsi="宋体" w:eastAsia="仿宋_GB2312"/>
          <w:sz w:val="21"/>
          <w:szCs w:val="21"/>
          <w:highlight w:val="none"/>
        </w:rPr>
      </w:pPr>
      <w:r>
        <w:rPr>
          <w:rFonts w:hint="eastAsia" w:ascii="仿宋_GB2312" w:hAnsi="宋体" w:eastAsia="仿宋_GB2312"/>
          <w:sz w:val="21"/>
          <w:szCs w:val="21"/>
          <w:highlight w:val="none"/>
        </w:rPr>
        <w:t>1．符合《中华人民共和国政府采购法》第二十二条规定应当具备的条件；</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ascii="仿宋_GB2312" w:hAnsi="宋体" w:eastAsia="仿宋_GB2312"/>
          <w:sz w:val="21"/>
          <w:szCs w:val="21"/>
          <w:highlight w:val="none"/>
        </w:rPr>
      </w:pPr>
      <w:r>
        <w:rPr>
          <w:rFonts w:hint="eastAsia" w:ascii="仿宋_GB2312" w:hAnsi="宋体" w:eastAsia="仿宋_GB2312"/>
          <w:sz w:val="21"/>
          <w:szCs w:val="21"/>
          <w:highlight w:val="none"/>
        </w:rPr>
        <w:t>2．应自觉抵制政府采购领域商业贿赂行为；</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ascii="仿宋_GB2312" w:hAnsi="宋体" w:eastAsia="仿宋_GB2312"/>
          <w:sz w:val="21"/>
          <w:szCs w:val="21"/>
          <w:highlight w:val="none"/>
        </w:rPr>
      </w:pPr>
      <w:r>
        <w:rPr>
          <w:rFonts w:hint="eastAsia" w:ascii="仿宋_GB2312" w:hAnsi="宋体" w:eastAsia="仿宋_GB2312"/>
          <w:sz w:val="21"/>
          <w:szCs w:val="21"/>
          <w:highlight w:val="none"/>
        </w:rPr>
        <w:t>3. 本项目不允许联合体投标；</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ascii="仿宋_GB2312" w:hAnsi="宋体" w:eastAsia="仿宋_GB2312"/>
          <w:kern w:val="0"/>
          <w:sz w:val="21"/>
          <w:szCs w:val="21"/>
          <w:highlight w:val="none"/>
        </w:rPr>
      </w:pPr>
      <w:r>
        <w:rPr>
          <w:rFonts w:hint="eastAsia" w:ascii="仿宋_GB2312" w:hAnsi="宋体" w:eastAsia="仿宋_GB2312"/>
          <w:sz w:val="21"/>
          <w:szCs w:val="21"/>
          <w:highlight w:val="none"/>
        </w:rPr>
        <w:t>4．合格投标人还要满足的其它资格条件：</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630" w:firstLineChars="300"/>
        <w:jc w:val="left"/>
        <w:outlineLvl w:val="0"/>
        <w:rPr>
          <w:rFonts w:ascii="仿宋_GB2312" w:hAnsi="宋体"/>
          <w:kern w:val="0"/>
          <w:sz w:val="21"/>
          <w:szCs w:val="21"/>
          <w:highlight w:val="none"/>
        </w:rPr>
      </w:pPr>
      <w:r>
        <w:rPr>
          <w:rFonts w:hint="eastAsia" w:ascii="仿宋_GB2312" w:hAnsi="宋体" w:eastAsia="仿宋_GB2312"/>
          <w:sz w:val="21"/>
          <w:szCs w:val="21"/>
          <w:highlight w:val="none"/>
        </w:rPr>
        <w:t>无。</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ascii="仿宋_GB2312" w:hAnsi="宋体" w:eastAsia="仿宋_GB2312"/>
          <w:sz w:val="21"/>
          <w:szCs w:val="21"/>
          <w:highlight w:val="none"/>
        </w:rPr>
      </w:pPr>
      <w:r>
        <w:rPr>
          <w:rFonts w:hint="eastAsia" w:ascii="仿宋_GB2312" w:hAnsi="宋体" w:eastAsia="仿宋_GB2312"/>
          <w:sz w:val="21"/>
          <w:szCs w:val="21"/>
          <w:highlight w:val="none"/>
        </w:rPr>
        <w:t>5.投标人未被最高人民法院在“信用中国”（www.creditchina.gov.cn）中列入失信被执行人名单。</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cs="Lucida Sans Unicode"/>
          <w:b/>
          <w:bCs/>
          <w:sz w:val="21"/>
          <w:szCs w:val="21"/>
          <w:highlight w:val="none"/>
        </w:rPr>
      </w:pPr>
      <w:r>
        <w:rPr>
          <w:rFonts w:hint="eastAsia" w:ascii="仿宋_GB2312" w:hAnsi="宋体" w:eastAsia="仿宋_GB2312" w:cs="宋体"/>
          <w:b/>
          <w:bCs/>
          <w:sz w:val="21"/>
          <w:szCs w:val="21"/>
          <w:highlight w:val="none"/>
        </w:rPr>
        <w:t>三、</w:t>
      </w:r>
      <w:r>
        <w:rPr>
          <w:rFonts w:hint="eastAsia" w:ascii="仿宋_GB2312" w:hAnsi="宋体" w:eastAsia="仿宋_GB2312" w:cs="Lucida Sans Unicode"/>
          <w:b/>
          <w:bCs/>
          <w:sz w:val="21"/>
          <w:szCs w:val="21"/>
          <w:highlight w:val="none"/>
        </w:rPr>
        <w:t>领取招标文件的时间及方式</w:t>
      </w:r>
    </w:p>
    <w:p>
      <w:pPr>
        <w:keepNext w:val="0"/>
        <w:keepLines w:val="0"/>
        <w:pageBreakBefore w:val="0"/>
        <w:widowControl/>
        <w:shd w:val="clear" w:color="auto" w:fill="FFFFFF"/>
        <w:tabs>
          <w:tab w:val="left" w:pos="420"/>
        </w:tabs>
        <w:kinsoku/>
        <w:wordWrap/>
        <w:overflowPunct/>
        <w:topLinePunct w:val="0"/>
        <w:autoSpaceDE/>
        <w:autoSpaceDN/>
        <w:bidi w:val="0"/>
        <w:adjustRightInd w:val="0"/>
        <w:snapToGrid w:val="0"/>
        <w:spacing w:line="460" w:lineRule="exact"/>
        <w:ind w:firstLine="420" w:firstLineChars="200"/>
        <w:jc w:val="left"/>
        <w:outlineLvl w:val="0"/>
        <w:rPr>
          <w:rFonts w:hint="eastAsia" w:ascii="仿宋_GB2312" w:hAnsi="宋体" w:eastAsia="仿宋_GB2312"/>
          <w:sz w:val="21"/>
          <w:szCs w:val="21"/>
          <w:highlight w:val="none"/>
          <w:u w:val="single"/>
          <w:lang w:val="en-US" w:eastAsia="zh-CN"/>
        </w:rPr>
      </w:pPr>
      <w:r>
        <w:rPr>
          <w:rFonts w:hint="eastAsia" w:ascii="仿宋_GB2312" w:hAnsi="宋体" w:eastAsia="仿宋_GB2312"/>
          <w:sz w:val="21"/>
          <w:szCs w:val="21"/>
          <w:highlight w:val="none"/>
        </w:rPr>
        <w:t>即日起至开标前在鞍山市公共资源服务平台(本公告附件)免费下载,网址</w:t>
      </w:r>
      <w:r>
        <w:rPr>
          <w:rFonts w:hint="eastAsia" w:ascii="仿宋_GB2312" w:hAnsi="宋体" w:eastAsia="仿宋_GB2312"/>
          <w:sz w:val="21"/>
          <w:szCs w:val="21"/>
          <w:highlight w:val="none"/>
          <w:u w:val="single"/>
        </w:rPr>
        <w:t>http://www.asggzyjy.cn</w:t>
      </w:r>
      <w:r>
        <w:rPr>
          <w:rFonts w:hint="eastAsia" w:ascii="仿宋" w:eastAsia="仿宋"/>
          <w:b/>
          <w:color w:val="333333"/>
          <w:kern w:val="0"/>
          <w:sz w:val="21"/>
          <w:szCs w:val="21"/>
          <w:highlight w:val="none"/>
          <w:u w:val="single"/>
        </w:rPr>
        <w:t>。</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cs="宋体"/>
          <w:b/>
          <w:bCs/>
          <w:sz w:val="21"/>
          <w:szCs w:val="21"/>
          <w:highlight w:val="none"/>
          <w:lang w:val="zh-CN"/>
        </w:rPr>
      </w:pPr>
      <w:r>
        <w:rPr>
          <w:rFonts w:hint="eastAsia" w:ascii="仿宋_GB2312" w:hAnsi="宋体" w:eastAsia="仿宋_GB2312" w:cs="宋体"/>
          <w:b/>
          <w:kern w:val="0"/>
          <w:sz w:val="21"/>
          <w:szCs w:val="21"/>
          <w:highlight w:val="none"/>
        </w:rPr>
        <w:t>四、</w:t>
      </w:r>
      <w:r>
        <w:rPr>
          <w:rFonts w:hint="eastAsia" w:ascii="仿宋_GB2312" w:hAnsi="宋体" w:eastAsia="仿宋_GB2312" w:cs="宋体"/>
          <w:b/>
          <w:bCs/>
          <w:sz w:val="21"/>
          <w:szCs w:val="21"/>
          <w:highlight w:val="none"/>
          <w:lang w:val="zh-CN"/>
        </w:rPr>
        <w:t>资格审查：</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cs="宋体"/>
          <w:bCs/>
          <w:sz w:val="21"/>
          <w:szCs w:val="21"/>
          <w:highlight w:val="none"/>
          <w:lang w:val="zh-CN"/>
        </w:rPr>
      </w:pPr>
      <w:r>
        <w:rPr>
          <w:rFonts w:hint="eastAsia" w:ascii="仿宋_GB2312" w:hAnsi="宋体" w:eastAsia="仿宋_GB2312" w:cs="宋体"/>
          <w:bCs/>
          <w:sz w:val="21"/>
          <w:szCs w:val="21"/>
          <w:highlight w:val="none"/>
          <w:lang w:val="zh-CN"/>
        </w:rPr>
        <w:t>本项目投标供应商的资格条件在评审时进行审查。供应商应在投标文件中按采购项目文件的规定和要求附上资格证明文件，若提供的资格证明文件不全或不实，将导致其投标无效或中标资格被取消。</w:t>
      </w:r>
    </w:p>
    <w:p>
      <w:pPr>
        <w:keepNext w:val="0"/>
        <w:keepLines w:val="0"/>
        <w:pageBreakBefore w:val="0"/>
        <w:kinsoku/>
        <w:wordWrap/>
        <w:overflowPunct/>
        <w:topLinePunct w:val="0"/>
        <w:autoSpaceDE/>
        <w:autoSpaceDN/>
        <w:bidi w:val="0"/>
        <w:adjustRightInd w:val="0"/>
        <w:snapToGrid w:val="0"/>
        <w:spacing w:line="460" w:lineRule="exact"/>
        <w:ind w:firstLine="420" w:firstLineChars="200"/>
        <w:jc w:val="left"/>
        <w:rPr>
          <w:rFonts w:ascii="仿宋_GB2312" w:hAnsi="宋体" w:eastAsia="仿宋_GB2312" w:cs="宋体"/>
          <w:bCs/>
          <w:sz w:val="21"/>
          <w:szCs w:val="21"/>
          <w:highlight w:val="none"/>
          <w:lang w:val="zh-CN"/>
        </w:rPr>
      </w:pPr>
      <w:r>
        <w:rPr>
          <w:rFonts w:hint="eastAsia" w:ascii="仿宋_GB2312" w:hAnsi="宋体" w:eastAsia="仿宋_GB2312" w:cs="宋体"/>
          <w:b/>
          <w:kern w:val="0"/>
          <w:sz w:val="21"/>
          <w:szCs w:val="21"/>
          <w:highlight w:val="none"/>
        </w:rPr>
        <w:t>五、报名</w:t>
      </w:r>
      <w:r>
        <w:rPr>
          <w:rFonts w:hint="eastAsia" w:ascii="仿宋_GB2312" w:hAnsi="宋体" w:eastAsia="仿宋_GB2312" w:cs="宋体"/>
          <w:b/>
          <w:bCs/>
          <w:sz w:val="21"/>
          <w:szCs w:val="21"/>
          <w:highlight w:val="none"/>
          <w:lang w:val="zh-CN"/>
        </w:rPr>
        <w:t>方式</w:t>
      </w:r>
      <w:r>
        <w:rPr>
          <w:rFonts w:hint="eastAsia" w:ascii="仿宋_GB2312" w:hAnsi="宋体" w:eastAsia="仿宋_GB2312" w:cs="宋体"/>
          <w:bCs/>
          <w:sz w:val="21"/>
          <w:szCs w:val="21"/>
          <w:highlight w:val="none"/>
          <w:lang w:val="zh-CN"/>
        </w:rPr>
        <w:t>：</w:t>
      </w:r>
      <w:r>
        <w:rPr>
          <w:rFonts w:hint="eastAsia" w:ascii="仿宋_GB2312" w:hAnsi="宋体" w:eastAsia="仿宋_GB2312" w:cs="宋体"/>
          <w:bCs/>
          <w:sz w:val="21"/>
          <w:szCs w:val="21"/>
          <w:highlight w:val="none"/>
        </w:rPr>
        <w:t>无需报名</w:t>
      </w:r>
      <w:r>
        <w:rPr>
          <w:rFonts w:hint="eastAsia" w:ascii="仿宋_GB2312" w:hAnsi="宋体" w:eastAsia="仿宋_GB2312" w:cs="宋体"/>
          <w:bCs/>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b/>
          <w:sz w:val="21"/>
          <w:szCs w:val="21"/>
          <w:highlight w:val="none"/>
        </w:rPr>
      </w:pPr>
      <w:r>
        <w:rPr>
          <w:rFonts w:hint="eastAsia" w:ascii="仿宋_GB2312" w:hAnsi="宋体" w:eastAsia="仿宋_GB2312" w:cs="Lucida Sans Unicode"/>
          <w:b/>
          <w:kern w:val="0"/>
          <w:sz w:val="21"/>
          <w:szCs w:val="21"/>
          <w:highlight w:val="none"/>
        </w:rPr>
        <w:t>六</w:t>
      </w:r>
      <w:r>
        <w:rPr>
          <w:rFonts w:hint="eastAsia" w:ascii="仿宋_GB2312" w:hAnsi="宋体" w:eastAsia="仿宋_GB2312" w:cs="Lucida Sans Unicode"/>
          <w:sz w:val="21"/>
          <w:szCs w:val="21"/>
          <w:highlight w:val="none"/>
        </w:rPr>
        <w:t>、</w:t>
      </w:r>
      <w:r>
        <w:rPr>
          <w:rFonts w:hint="eastAsia" w:ascii="仿宋_GB2312" w:hAnsi="宋体" w:eastAsia="仿宋_GB2312"/>
          <w:b/>
          <w:sz w:val="21"/>
          <w:szCs w:val="21"/>
          <w:highlight w:val="none"/>
        </w:rPr>
        <w:t>采购公告发布</w:t>
      </w:r>
    </w:p>
    <w:p>
      <w:pPr>
        <w:keepNext w:val="0"/>
        <w:keepLines w:val="0"/>
        <w:pageBreakBefore w:val="0"/>
        <w:widowControl/>
        <w:shd w:val="clear" w:color="auto" w:fill="FFFFFF"/>
        <w:kinsoku/>
        <w:wordWrap/>
        <w:overflowPunct/>
        <w:topLinePunct w:val="0"/>
        <w:autoSpaceDE/>
        <w:autoSpaceDN/>
        <w:bidi w:val="0"/>
        <w:adjustRightInd w:val="0"/>
        <w:snapToGrid w:val="0"/>
        <w:spacing w:line="460" w:lineRule="exact"/>
        <w:ind w:firstLine="420" w:firstLineChars="200"/>
        <w:jc w:val="left"/>
        <w:rPr>
          <w:rFonts w:ascii="仿宋_GB2312" w:hAnsi="宋体" w:eastAsia="仿宋_GB2312" w:cs="Helvetica"/>
          <w:color w:val="333333"/>
          <w:kern w:val="0"/>
          <w:sz w:val="21"/>
          <w:szCs w:val="21"/>
          <w:highlight w:val="none"/>
        </w:rPr>
      </w:pPr>
      <w:r>
        <w:rPr>
          <w:rFonts w:hint="eastAsia" w:ascii="仿宋_GB2312" w:hAnsi="宋体" w:eastAsia="仿宋_GB2312"/>
          <w:sz w:val="21"/>
          <w:szCs w:val="21"/>
          <w:highlight w:val="none"/>
        </w:rPr>
        <w:t>本采购公告在</w:t>
      </w:r>
      <w:r>
        <w:rPr>
          <w:rFonts w:hint="eastAsia" w:ascii="仿宋_GB2312" w:hAnsi="宋体" w:eastAsia="仿宋_GB2312" w:cs="Helvetica"/>
          <w:kern w:val="0"/>
          <w:sz w:val="21"/>
          <w:szCs w:val="21"/>
          <w:highlight w:val="none"/>
        </w:rPr>
        <w:t>鞍山市政府网、鞍山市公共资源服务平台等相关网站上</w:t>
      </w:r>
      <w:r>
        <w:rPr>
          <w:rFonts w:hint="eastAsia" w:ascii="仿宋_GB2312" w:hAnsi="宋体" w:eastAsia="仿宋_GB2312"/>
          <w:sz w:val="21"/>
          <w:szCs w:val="21"/>
          <w:highlight w:val="none"/>
        </w:rPr>
        <w:t>同时发布。</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cs="Lucida Sans Unicode"/>
          <w:b/>
          <w:sz w:val="21"/>
          <w:szCs w:val="21"/>
          <w:highlight w:val="none"/>
        </w:rPr>
      </w:pPr>
      <w:r>
        <w:rPr>
          <w:rFonts w:hint="eastAsia" w:ascii="仿宋_GB2312" w:hAnsi="宋体" w:eastAsia="仿宋_GB2312" w:cs="Lucida Sans Unicode"/>
          <w:b/>
          <w:kern w:val="0"/>
          <w:sz w:val="21"/>
          <w:szCs w:val="21"/>
          <w:highlight w:val="none"/>
        </w:rPr>
        <w:t>七、</w:t>
      </w:r>
      <w:r>
        <w:rPr>
          <w:rFonts w:hint="eastAsia" w:ascii="仿宋_GB2312" w:hAnsi="宋体" w:eastAsia="仿宋_GB2312" w:cs="Lucida Sans Unicode"/>
          <w:b/>
          <w:sz w:val="21"/>
          <w:szCs w:val="21"/>
          <w:highlight w:val="none"/>
        </w:rPr>
        <w:t>递交投标文件截止及开标时间，递交投标文件及开标地点</w:t>
      </w:r>
    </w:p>
    <w:p>
      <w:pPr>
        <w:keepNext w:val="0"/>
        <w:keepLines w:val="0"/>
        <w:pageBreakBefore w:val="0"/>
        <w:kinsoku/>
        <w:wordWrap/>
        <w:overflowPunct/>
        <w:topLinePunct w:val="0"/>
        <w:autoSpaceDE/>
        <w:autoSpaceDN/>
        <w:bidi w:val="0"/>
        <w:adjustRightInd w:val="0"/>
        <w:snapToGrid w:val="0"/>
        <w:spacing w:line="460" w:lineRule="exact"/>
        <w:ind w:firstLine="420" w:firstLineChars="200"/>
        <w:outlineLvl w:val="0"/>
        <w:rPr>
          <w:rFonts w:ascii="仿宋_GB2312" w:hAnsi="宋体" w:eastAsia="仿宋_GB2312"/>
          <w:b/>
          <w:bCs/>
          <w:sz w:val="21"/>
          <w:szCs w:val="21"/>
          <w:highlight w:val="none"/>
        </w:rPr>
      </w:pPr>
      <w:r>
        <w:rPr>
          <w:rFonts w:hint="eastAsia" w:ascii="仿宋_GB2312" w:hAnsi="宋体" w:eastAsia="仿宋_GB2312"/>
          <w:sz w:val="21"/>
          <w:szCs w:val="21"/>
          <w:highlight w:val="none"/>
        </w:rPr>
        <w:t>递交投标文件截止及开标时间：</w:t>
      </w:r>
      <w:r>
        <w:rPr>
          <w:rFonts w:hint="eastAsia" w:ascii="仿宋_GB2312" w:hAnsi="宋体" w:eastAsia="仿宋_GB2312" w:cs="Lucida Sans Unicode"/>
          <w:b/>
          <w:bCs/>
          <w:sz w:val="21"/>
          <w:szCs w:val="21"/>
          <w:highlight w:val="none"/>
        </w:rPr>
        <w:t>2020年4月</w:t>
      </w:r>
      <w:r>
        <w:rPr>
          <w:rFonts w:hint="eastAsia" w:ascii="仿宋_GB2312" w:hAnsi="宋体" w:eastAsia="仿宋_GB2312" w:cs="Lucida Sans Unicode"/>
          <w:b/>
          <w:bCs/>
          <w:sz w:val="21"/>
          <w:szCs w:val="21"/>
          <w:highlight w:val="none"/>
          <w:lang w:val="en-US" w:eastAsia="zh-CN"/>
        </w:rPr>
        <w:t>30</w:t>
      </w:r>
      <w:r>
        <w:rPr>
          <w:rFonts w:hint="eastAsia" w:ascii="仿宋_GB2312" w:hAnsi="宋体" w:eastAsia="仿宋_GB2312" w:cs="Lucida Sans Unicode"/>
          <w:b/>
          <w:bCs/>
          <w:sz w:val="21"/>
          <w:szCs w:val="21"/>
          <w:highlight w:val="none"/>
        </w:rPr>
        <w:t>日</w:t>
      </w:r>
      <w:r>
        <w:rPr>
          <w:rFonts w:hint="eastAsia" w:ascii="仿宋_GB2312" w:hAnsi="宋体" w:eastAsia="仿宋_GB2312" w:cs="Lucida Sans Unicode"/>
          <w:b/>
          <w:bCs/>
          <w:sz w:val="21"/>
          <w:szCs w:val="21"/>
          <w:highlight w:val="none"/>
          <w:lang w:val="en-US" w:eastAsia="zh-CN"/>
        </w:rPr>
        <w:t>13</w:t>
      </w:r>
      <w:r>
        <w:rPr>
          <w:rFonts w:hint="eastAsia" w:ascii="仿宋_GB2312" w:hAnsi="宋体" w:eastAsia="仿宋_GB2312" w:cs="Lucida Sans Unicode"/>
          <w:b/>
          <w:bCs/>
          <w:sz w:val="21"/>
          <w:szCs w:val="21"/>
          <w:highlight w:val="none"/>
        </w:rPr>
        <w:t>:30(</w:t>
      </w:r>
      <w:r>
        <w:rPr>
          <w:rFonts w:hint="eastAsia" w:ascii="仿宋_GB2312" w:hAnsi="宋体" w:eastAsia="仿宋_GB2312"/>
          <w:b/>
          <w:bCs/>
          <w:sz w:val="21"/>
          <w:szCs w:val="21"/>
          <w:highlight w:val="none"/>
        </w:rPr>
        <w:t>北京时间)</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sz w:val="21"/>
          <w:szCs w:val="21"/>
          <w:highlight w:val="none"/>
        </w:rPr>
      </w:pPr>
      <w:r>
        <w:rPr>
          <w:rFonts w:hint="eastAsia" w:ascii="仿宋_GB2312" w:hAnsi="宋体" w:eastAsia="仿宋_GB2312"/>
          <w:sz w:val="21"/>
          <w:szCs w:val="21"/>
          <w:highlight w:val="none"/>
        </w:rPr>
        <w:t>递交投标文件及开标地点：</w:t>
      </w:r>
      <w:r>
        <w:rPr>
          <w:rFonts w:hint="eastAsia" w:ascii="仿宋_GB2312" w:hAnsi="宋体" w:eastAsia="仿宋_GB2312"/>
          <w:color w:val="000000"/>
          <w:sz w:val="21"/>
          <w:szCs w:val="21"/>
          <w:highlight w:val="none"/>
        </w:rPr>
        <w:t>中国医科大学附属第一医院鞍山医院11号楼4楼会议室</w:t>
      </w:r>
      <w:r>
        <w:rPr>
          <w:rFonts w:hint="eastAsia" w:ascii="仿宋_GB2312" w:hAnsi="宋体" w:eastAsia="仿宋_GB2312"/>
          <w:sz w:val="21"/>
          <w:szCs w:val="21"/>
          <w:highlight w:val="none"/>
        </w:rPr>
        <w:t>。</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hint="eastAsia" w:ascii="仿宋" w:eastAsia="仿宋"/>
          <w:b/>
          <w:color w:val="333333"/>
          <w:kern w:val="0"/>
          <w:sz w:val="21"/>
          <w:szCs w:val="21"/>
          <w:highlight w:val="none"/>
        </w:rPr>
      </w:pPr>
      <w:r>
        <w:rPr>
          <w:rFonts w:hint="eastAsia" w:ascii="仿宋" w:eastAsia="仿宋"/>
          <w:b/>
          <w:color w:val="333333"/>
          <w:kern w:val="0"/>
          <w:sz w:val="21"/>
          <w:szCs w:val="21"/>
          <w:highlight w:val="none"/>
        </w:rPr>
        <w:t>疫情期间只接受邮寄，邮寄地址</w:t>
      </w:r>
      <w:r>
        <w:rPr>
          <w:rFonts w:hint="eastAsia" w:ascii="仿宋" w:eastAsia="仿宋"/>
          <w:b/>
          <w:color w:val="333333"/>
          <w:kern w:val="0"/>
          <w:sz w:val="21"/>
          <w:szCs w:val="21"/>
          <w:highlight w:val="none"/>
          <w:u w:val="none"/>
        </w:rPr>
        <w:t>：</w:t>
      </w:r>
      <w:r>
        <w:rPr>
          <w:rFonts w:hint="eastAsia" w:ascii="仿宋_GB2312" w:hAnsi="宋体" w:eastAsia="仿宋_GB2312"/>
          <w:color w:val="000000"/>
          <w:sz w:val="21"/>
          <w:szCs w:val="21"/>
          <w:highlight w:val="none"/>
        </w:rPr>
        <w:t>中国医科大学附属第一医院鞍山医院11号楼</w:t>
      </w:r>
      <w:r>
        <w:rPr>
          <w:rFonts w:hint="eastAsia" w:ascii="仿宋_GB2312" w:hAnsi="宋体" w:eastAsia="仿宋_GB2312"/>
          <w:color w:val="000000"/>
          <w:sz w:val="21"/>
          <w:szCs w:val="21"/>
          <w:highlight w:val="none"/>
          <w:lang w:val="en-US" w:eastAsia="zh-CN"/>
        </w:rPr>
        <w:t>5楼509</w:t>
      </w:r>
      <w:r>
        <w:rPr>
          <w:rFonts w:hint="eastAsia" w:ascii="仿宋" w:eastAsia="仿宋"/>
          <w:b/>
          <w:color w:val="333333"/>
          <w:kern w:val="0"/>
          <w:sz w:val="21"/>
          <w:szCs w:val="21"/>
          <w:highlight w:val="none"/>
        </w:rPr>
        <w:t>，</w:t>
      </w:r>
      <w:r>
        <w:rPr>
          <w:rFonts w:hint="eastAsia" w:ascii="仿宋"/>
          <w:b w:val="0"/>
          <w:bCs/>
          <w:color w:val="333333"/>
          <w:kern w:val="0"/>
          <w:sz w:val="21"/>
          <w:szCs w:val="21"/>
          <w:highlight w:val="none"/>
          <w:lang w:val="en-US" w:eastAsia="zh-CN"/>
        </w:rPr>
        <w:t xml:space="preserve">收件人：潘丹 联系电话：13080704770 </w:t>
      </w:r>
      <w:r>
        <w:rPr>
          <w:rFonts w:hint="eastAsia" w:ascii="仿宋" w:eastAsia="仿宋"/>
          <w:b/>
          <w:color w:val="333333"/>
          <w:kern w:val="0"/>
          <w:sz w:val="21"/>
          <w:szCs w:val="21"/>
          <w:highlight w:val="none"/>
        </w:rPr>
        <w:t>邮编</w:t>
      </w:r>
      <w:r>
        <w:rPr>
          <w:rFonts w:hint="eastAsia" w:ascii="仿宋" w:eastAsia="仿宋"/>
          <w:b/>
          <w:color w:val="333333"/>
          <w:kern w:val="0"/>
          <w:sz w:val="21"/>
          <w:szCs w:val="21"/>
          <w:highlight w:val="none"/>
          <w:u w:val="none"/>
        </w:rPr>
        <w:t>：</w:t>
      </w:r>
      <w:r>
        <w:rPr>
          <w:rFonts w:hint="eastAsia" w:ascii="仿宋"/>
          <w:b w:val="0"/>
          <w:bCs/>
          <w:color w:val="333333"/>
          <w:kern w:val="0"/>
          <w:sz w:val="21"/>
          <w:szCs w:val="21"/>
          <w:highlight w:val="none"/>
          <w:u w:val="none"/>
          <w:lang w:val="en-US" w:eastAsia="zh-CN"/>
        </w:rPr>
        <w:t>114000</w:t>
      </w:r>
      <w:r>
        <w:rPr>
          <w:rFonts w:hint="eastAsia" w:ascii="仿宋" w:eastAsia="仿宋"/>
          <w:b/>
          <w:color w:val="333333"/>
          <w:kern w:val="0"/>
          <w:sz w:val="21"/>
          <w:szCs w:val="21"/>
          <w:highlight w:val="none"/>
        </w:rPr>
        <w:t>。</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 w:eastAsia="仿宋"/>
          <w:b/>
          <w:color w:val="333333"/>
          <w:kern w:val="0"/>
          <w:sz w:val="21"/>
          <w:szCs w:val="21"/>
          <w:highlight w:val="none"/>
        </w:rPr>
      </w:pPr>
      <w:r>
        <w:rPr>
          <w:rFonts w:hint="eastAsia" w:ascii="仿宋" w:eastAsia="仿宋"/>
          <w:b/>
          <w:color w:val="333333"/>
          <w:kern w:val="0"/>
          <w:sz w:val="21"/>
          <w:szCs w:val="21"/>
          <w:highlight w:val="none"/>
        </w:rPr>
        <w:t>投标文件由</w:t>
      </w:r>
      <w:r>
        <w:rPr>
          <w:rFonts w:hint="eastAsia" w:ascii="仿宋"/>
          <w:b/>
          <w:color w:val="333333"/>
          <w:kern w:val="0"/>
          <w:sz w:val="21"/>
          <w:szCs w:val="21"/>
          <w:highlight w:val="none"/>
          <w:u w:val="single"/>
          <w:lang w:val="en-US" w:eastAsia="zh-CN"/>
        </w:rPr>
        <w:t>顺丰快递</w:t>
      </w:r>
      <w:r>
        <w:rPr>
          <w:rFonts w:hint="eastAsia" w:ascii="仿宋" w:eastAsia="仿宋"/>
          <w:b/>
          <w:color w:val="333333"/>
          <w:kern w:val="0"/>
          <w:sz w:val="21"/>
          <w:szCs w:val="21"/>
          <w:highlight w:val="none"/>
        </w:rPr>
        <w:t>送至指定的投标文件存放地点，并由中介代理机构人员和快递人员共同签字确认接收，存放投标文件房间24小时监控。逾期送达的或者未送达到指定地点，招标人不予受理，由投标人自行负责。</w:t>
      </w:r>
    </w:p>
    <w:p>
      <w:pPr>
        <w:keepNext w:val="0"/>
        <w:keepLines w:val="0"/>
        <w:pageBreakBefore w:val="0"/>
        <w:widowControl/>
        <w:kinsoku/>
        <w:wordWrap/>
        <w:overflowPunct/>
        <w:topLinePunct w:val="0"/>
        <w:autoSpaceDE/>
        <w:autoSpaceDN/>
        <w:bidi w:val="0"/>
        <w:adjustRightInd w:val="0"/>
        <w:snapToGrid w:val="0"/>
        <w:spacing w:line="460" w:lineRule="exact"/>
        <w:ind w:firstLine="420" w:firstLineChars="200"/>
        <w:rPr>
          <w:rFonts w:ascii="仿宋_GB2312" w:hAnsi="宋体" w:eastAsia="仿宋_GB2312" w:cs="Lucida Sans Unicode"/>
          <w:b/>
          <w:kern w:val="0"/>
          <w:sz w:val="21"/>
          <w:szCs w:val="21"/>
          <w:highlight w:val="none"/>
        </w:rPr>
      </w:pPr>
      <w:r>
        <w:rPr>
          <w:rFonts w:hint="eastAsia" w:ascii="仿宋_GB2312" w:hAnsi="宋体" w:eastAsia="仿宋_GB2312" w:cs="Lucida Sans Unicode"/>
          <w:b/>
          <w:kern w:val="0"/>
          <w:sz w:val="21"/>
          <w:szCs w:val="21"/>
          <w:highlight w:val="none"/>
        </w:rPr>
        <w:t>八、询问、质疑和投诉的程序及要求：</w:t>
      </w:r>
    </w:p>
    <w:p>
      <w:pPr>
        <w:keepNext w:val="0"/>
        <w:keepLines w:val="0"/>
        <w:pageBreakBefore w:val="0"/>
        <w:widowControl/>
        <w:kinsoku/>
        <w:wordWrap/>
        <w:overflowPunct/>
        <w:topLinePunct w:val="0"/>
        <w:autoSpaceDE/>
        <w:autoSpaceDN/>
        <w:bidi w:val="0"/>
        <w:adjustRightInd w:val="0"/>
        <w:snapToGrid w:val="0"/>
        <w:spacing w:line="460" w:lineRule="exact"/>
        <w:ind w:firstLine="420" w:firstLineChars="200"/>
        <w:jc w:val="left"/>
        <w:rPr>
          <w:rFonts w:ascii="仿宋_GB2312" w:hAnsi="宋体" w:eastAsia="仿宋_GB2312"/>
          <w:kern w:val="0"/>
          <w:sz w:val="21"/>
          <w:szCs w:val="21"/>
          <w:highlight w:val="none"/>
        </w:rPr>
      </w:pPr>
      <w:r>
        <w:rPr>
          <w:rFonts w:hint="eastAsia" w:ascii="仿宋_GB2312" w:hAnsi="宋体" w:eastAsia="仿宋_GB2312" w:cs="宋体"/>
          <w:kern w:val="0"/>
          <w:sz w:val="21"/>
          <w:szCs w:val="21"/>
          <w:highlight w:val="none"/>
        </w:rPr>
        <w:t>1.供应商对政府采购活动事项有疑问的，可以向采购人、采购代理机构提出询问，采购人、采购代理机构应当根据实际情况及时答复，但答复的内容不得涉及应当保密以及可能影响公平竞争的事项。</w:t>
      </w:r>
    </w:p>
    <w:p>
      <w:pPr>
        <w:keepNext w:val="0"/>
        <w:keepLines w:val="0"/>
        <w:pageBreakBefore w:val="0"/>
        <w:widowControl/>
        <w:kinsoku/>
        <w:wordWrap/>
        <w:overflowPunct/>
        <w:topLinePunct w:val="0"/>
        <w:autoSpaceDE/>
        <w:autoSpaceDN/>
        <w:bidi w:val="0"/>
        <w:adjustRightInd w:val="0"/>
        <w:snapToGrid w:val="0"/>
        <w:spacing w:line="460" w:lineRule="exact"/>
        <w:ind w:firstLine="420" w:firstLineChars="200"/>
        <w:jc w:val="left"/>
        <w:rPr>
          <w:rFonts w:ascii="仿宋_GB2312" w:hAnsi="宋体" w:eastAsia="仿宋_GB2312" w:cs="宋体"/>
          <w:kern w:val="0"/>
          <w:sz w:val="21"/>
          <w:szCs w:val="21"/>
          <w:highlight w:val="none"/>
        </w:rPr>
      </w:pPr>
      <w:r>
        <w:rPr>
          <w:rFonts w:hint="eastAsia" w:ascii="仿宋_GB2312" w:hAnsi="宋体" w:eastAsia="仿宋_GB2312"/>
          <w:kern w:val="0"/>
          <w:sz w:val="21"/>
          <w:szCs w:val="21"/>
          <w:highlight w:val="none"/>
        </w:rPr>
        <w:t>2.</w:t>
      </w:r>
      <w:r>
        <w:rPr>
          <w:rFonts w:hint="eastAsia" w:ascii="仿宋_GB2312" w:hAnsi="宋体" w:eastAsia="仿宋_GB2312" w:cs="宋体"/>
          <w:kern w:val="0"/>
          <w:sz w:val="21"/>
          <w:szCs w:val="21"/>
          <w:highlight w:val="none"/>
        </w:rPr>
        <w:t>供应商认为</w:t>
      </w:r>
      <w:r>
        <w:rPr>
          <w:rFonts w:hint="eastAsia" w:ascii="仿宋_GB2312" w:hAnsi="宋体" w:eastAsia="仿宋_GB2312"/>
          <w:kern w:val="0"/>
          <w:sz w:val="21"/>
          <w:szCs w:val="21"/>
          <w:highlight w:val="none"/>
        </w:rPr>
        <w:t>采购文件、采购过程和中标、成交结果</w:t>
      </w:r>
      <w:r>
        <w:rPr>
          <w:rFonts w:hint="eastAsia" w:ascii="仿宋_GB2312" w:hAnsi="宋体" w:eastAsia="仿宋_GB2312" w:cs="宋体"/>
          <w:kern w:val="0"/>
          <w:sz w:val="21"/>
          <w:szCs w:val="21"/>
          <w:highlight w:val="none"/>
        </w:rPr>
        <w:t>使自己的权益受到损害的，可以在知道或者应知其权益受到损害之日起七个工作日内，根据</w:t>
      </w:r>
      <w:r>
        <w:rPr>
          <w:rFonts w:hint="eastAsia" w:ascii="仿宋_GB2312" w:hAnsi="宋体" w:eastAsia="仿宋_GB2312" w:cs="宋体"/>
          <w:b w:val="0"/>
          <w:bCs w:val="0"/>
          <w:kern w:val="0"/>
          <w:sz w:val="21"/>
          <w:szCs w:val="21"/>
          <w:highlight w:val="none"/>
        </w:rPr>
        <w:t>《政府采购质疑和投诉办法》（财政部令94号）</w:t>
      </w:r>
      <w:r>
        <w:rPr>
          <w:rFonts w:hint="eastAsia" w:ascii="仿宋_GB2312" w:hAnsi="宋体" w:eastAsia="仿宋_GB2312" w:cs="宋体"/>
          <w:kern w:val="0"/>
          <w:sz w:val="21"/>
          <w:szCs w:val="21"/>
          <w:highlight w:val="none"/>
        </w:rPr>
        <w:t>以书面形式向采购人、采购代理机构提出质疑。供应商对采购文件中供应商特定资格条件、技术质量和商务要求、评审标准及评审细则有异议的，应主要向采购人提出质疑，对采购人提出的质疑由采购人负责答复，其他问题可向采购代理机构提出质疑，质疑由招标代理机构和采购人共同接收。</w:t>
      </w:r>
    </w:p>
    <w:p>
      <w:pPr>
        <w:keepNext w:val="0"/>
        <w:keepLines w:val="0"/>
        <w:pageBreakBefore w:val="0"/>
        <w:widowControl/>
        <w:kinsoku/>
        <w:wordWrap/>
        <w:overflowPunct/>
        <w:topLinePunct w:val="0"/>
        <w:autoSpaceDE/>
        <w:autoSpaceDN/>
        <w:bidi w:val="0"/>
        <w:adjustRightInd w:val="0"/>
        <w:snapToGrid w:val="0"/>
        <w:spacing w:line="460" w:lineRule="exact"/>
        <w:ind w:firstLine="420" w:firstLineChars="200"/>
        <w:jc w:val="left"/>
        <w:rPr>
          <w:rFonts w:ascii="仿宋_GB2312" w:hAnsi="宋体" w:eastAsia="仿宋_GB2312"/>
          <w:b w:val="0"/>
          <w:bCs w:val="0"/>
          <w:kern w:val="0"/>
          <w:sz w:val="21"/>
          <w:szCs w:val="21"/>
          <w:highlight w:val="none"/>
        </w:rPr>
      </w:pPr>
      <w:r>
        <w:rPr>
          <w:rFonts w:hint="eastAsia" w:ascii="仿宋_GB2312" w:hAnsi="宋体" w:eastAsia="仿宋_GB2312" w:cs="宋体"/>
          <w:kern w:val="0"/>
          <w:sz w:val="21"/>
          <w:szCs w:val="21"/>
          <w:highlight w:val="none"/>
        </w:rPr>
        <w:t>3.供应商对采购人、采购代理机构的质疑答复不满意，或采购人、采购代理机构未在规定期限内作出答复的，可以在答复期满后十五个工作日内根据</w:t>
      </w:r>
      <w:r>
        <w:rPr>
          <w:rFonts w:hint="eastAsia" w:ascii="仿宋_GB2312" w:hAnsi="宋体" w:eastAsia="仿宋_GB2312" w:cs="宋体"/>
          <w:b w:val="0"/>
          <w:bCs w:val="0"/>
          <w:kern w:val="0"/>
          <w:sz w:val="21"/>
          <w:szCs w:val="21"/>
          <w:highlight w:val="none"/>
        </w:rPr>
        <w:t>《政府采购质疑和投诉办法》（财政部令94号）提起投诉。</w:t>
      </w:r>
      <w:r>
        <w:rPr>
          <w:rFonts w:hint="eastAsia" w:ascii="仿宋_GB2312" w:hAnsi="宋体" w:eastAsia="仿宋_GB2312"/>
          <w:b w:val="0"/>
          <w:bCs w:val="0"/>
          <w:kern w:val="0"/>
          <w:sz w:val="21"/>
          <w:szCs w:val="21"/>
          <w:highlight w:val="none"/>
        </w:rPr>
        <w:t>质疑、投诉应按照先质疑后投诉的程序进行，</w:t>
      </w:r>
      <w:r>
        <w:rPr>
          <w:rFonts w:hint="eastAsia" w:ascii="仿宋_GB2312" w:hAnsi="宋体" w:eastAsia="仿宋_GB2312" w:cs="宋体"/>
          <w:b w:val="0"/>
          <w:bCs w:val="0"/>
          <w:kern w:val="0"/>
          <w:sz w:val="21"/>
          <w:szCs w:val="21"/>
          <w:highlight w:val="none"/>
        </w:rPr>
        <w:t>未经过质疑的投诉事项，项目主管部门将不予受理。</w:t>
      </w:r>
    </w:p>
    <w:p>
      <w:pPr>
        <w:keepNext w:val="0"/>
        <w:keepLines w:val="0"/>
        <w:pageBreakBefore w:val="0"/>
        <w:kinsoku/>
        <w:wordWrap/>
        <w:overflowPunct/>
        <w:topLinePunct w:val="0"/>
        <w:autoSpaceDE/>
        <w:autoSpaceDN/>
        <w:bidi w:val="0"/>
        <w:adjustRightInd w:val="0"/>
        <w:snapToGrid w:val="0"/>
        <w:spacing w:line="460" w:lineRule="exact"/>
        <w:ind w:firstLine="420" w:firstLineChars="200"/>
        <w:rPr>
          <w:rFonts w:ascii="仿宋_GB2312" w:hAnsi="宋体" w:eastAsia="仿宋_GB2312" w:cs="Lucida Sans Unicode"/>
          <w:b/>
          <w:bCs/>
          <w:sz w:val="21"/>
          <w:szCs w:val="21"/>
          <w:highlight w:val="none"/>
        </w:rPr>
      </w:pPr>
      <w:r>
        <w:rPr>
          <w:rFonts w:hint="eastAsia" w:ascii="仿宋_GB2312" w:hAnsi="宋体" w:eastAsia="仿宋_GB2312" w:cs="Lucida Sans Unicode"/>
          <w:b/>
          <w:bCs/>
          <w:sz w:val="21"/>
          <w:szCs w:val="21"/>
          <w:highlight w:val="none"/>
        </w:rPr>
        <w:t>九、采购单位、项目主管部门、采购代理机构的名称、地址和联系方式</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pacing w:val="-20"/>
          <w:sz w:val="21"/>
          <w:szCs w:val="21"/>
          <w:highlight w:val="none"/>
        </w:rPr>
      </w:pPr>
      <w:r>
        <w:rPr>
          <w:rFonts w:hint="eastAsia" w:ascii="仿宋_GB2312" w:hAnsi="宋体" w:eastAsia="仿宋_GB2312"/>
          <w:sz w:val="21"/>
          <w:szCs w:val="21"/>
          <w:highlight w:val="none"/>
        </w:rPr>
        <w:t>采购</w:t>
      </w:r>
      <w:r>
        <w:rPr>
          <w:rFonts w:hint="eastAsia" w:ascii="仿宋_GB2312" w:hAnsi="宋体" w:eastAsia="仿宋_GB2312"/>
          <w:sz w:val="21"/>
          <w:szCs w:val="21"/>
          <w:highlight w:val="none"/>
          <w:lang w:val="en-US" w:eastAsia="zh-CN"/>
        </w:rPr>
        <w:t>人</w:t>
      </w:r>
      <w:r>
        <w:rPr>
          <w:rFonts w:hint="eastAsia" w:ascii="仿宋_GB2312" w:hAnsi="宋体" w:eastAsia="仿宋_GB2312"/>
          <w:sz w:val="21"/>
          <w:szCs w:val="21"/>
          <w:highlight w:val="none"/>
        </w:rPr>
        <w:t>：中国医科大学附属第一医院鞍山医院</w:t>
      </w:r>
      <w:r>
        <w:rPr>
          <w:rFonts w:hint="eastAsia" w:ascii="仿宋_GB2312" w:hAnsi="宋体" w:eastAsia="仿宋_GB2312"/>
          <w:spacing w:val="-20"/>
          <w:sz w:val="21"/>
          <w:szCs w:val="21"/>
          <w:highlight w:val="none"/>
        </w:rPr>
        <w:t xml:space="preserve">    </w:t>
      </w:r>
      <w:r>
        <w:rPr>
          <w:rFonts w:hint="eastAsia" w:ascii="仿宋_GB2312" w:hAnsi="宋体" w:eastAsia="仿宋_GB2312"/>
          <w:sz w:val="21"/>
          <w:szCs w:val="21"/>
          <w:highlight w:val="none"/>
        </w:rPr>
        <w:t xml:space="preserve">      </w:t>
      </w:r>
      <w:r>
        <w:rPr>
          <w:rFonts w:hint="eastAsia" w:ascii="仿宋_GB2312" w:hAnsi="宋体" w:eastAsia="仿宋_GB2312"/>
          <w:spacing w:val="-20"/>
          <w:sz w:val="21"/>
          <w:szCs w:val="21"/>
          <w:highlight w:val="none"/>
        </w:rPr>
        <w:t xml:space="preserve">                          </w:t>
      </w:r>
    </w:p>
    <w:p>
      <w:pPr>
        <w:pStyle w:val="9"/>
        <w:keepNext w:val="0"/>
        <w:keepLines w:val="0"/>
        <w:pageBreakBefore w:val="0"/>
        <w:kinsoku/>
        <w:wordWrap/>
        <w:overflowPunct/>
        <w:topLinePunct w:val="0"/>
        <w:autoSpaceDE/>
        <w:autoSpaceDN/>
        <w:bidi w:val="0"/>
        <w:adjustRightInd w:val="0"/>
        <w:snapToGrid w:val="0"/>
        <w:spacing w:line="46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 xml:space="preserve">地  址：辽宁省鞍山市铁西区人民路166号                        </w:t>
      </w:r>
    </w:p>
    <w:p>
      <w:pPr>
        <w:pStyle w:val="9"/>
        <w:keepNext w:val="0"/>
        <w:keepLines w:val="0"/>
        <w:pageBreakBefore w:val="0"/>
        <w:kinsoku/>
        <w:wordWrap/>
        <w:overflowPunct/>
        <w:topLinePunct w:val="0"/>
        <w:autoSpaceDE/>
        <w:autoSpaceDN/>
        <w:bidi w:val="0"/>
        <w:adjustRightInd w:val="0"/>
        <w:snapToGrid w:val="0"/>
        <w:spacing w:line="46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联 系 人：崔主任</w:t>
      </w:r>
      <w:r>
        <w:rPr>
          <w:rFonts w:hint="eastAsia" w:ascii="仿宋_GB2312" w:hAnsi="宋体" w:eastAsia="仿宋_GB2312"/>
          <w:sz w:val="21"/>
          <w:szCs w:val="21"/>
          <w:highlight w:val="none"/>
        </w:rPr>
        <w:tab/>
      </w:r>
      <w:r>
        <w:rPr>
          <w:rFonts w:hint="eastAsia" w:ascii="仿宋_GB2312" w:hAnsi="宋体" w:eastAsia="仿宋_GB2312"/>
          <w:sz w:val="21"/>
          <w:szCs w:val="21"/>
          <w:highlight w:val="none"/>
        </w:rPr>
        <w:tab/>
      </w:r>
      <w:r>
        <w:rPr>
          <w:rFonts w:hint="eastAsia" w:ascii="仿宋_GB2312" w:hAnsi="宋体" w:eastAsia="仿宋_GB2312"/>
          <w:sz w:val="21"/>
          <w:szCs w:val="21"/>
          <w:highlight w:val="none"/>
        </w:rPr>
        <w:tab/>
      </w:r>
      <w:r>
        <w:rPr>
          <w:rFonts w:hint="eastAsia" w:ascii="仿宋_GB2312" w:hAnsi="宋体" w:eastAsia="仿宋_GB2312"/>
          <w:sz w:val="21"/>
          <w:szCs w:val="21"/>
          <w:highlight w:val="none"/>
        </w:rPr>
        <w:tab/>
      </w:r>
      <w:r>
        <w:rPr>
          <w:rFonts w:hint="eastAsia" w:ascii="仿宋_GB2312" w:hAnsi="宋体" w:eastAsia="仿宋_GB2312"/>
          <w:sz w:val="21"/>
          <w:szCs w:val="21"/>
          <w:highlight w:val="none"/>
        </w:rPr>
        <w:t xml:space="preserve">     </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联系电话：0412-8843194           </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项目主管部门：鞍山市卫生健康委员会</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地址：鞍山市铁东区东山街58号</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default" w:ascii="仿宋_GB2312" w:hAnsi="宋体" w:eastAsia="仿宋_GB2312"/>
          <w:sz w:val="21"/>
          <w:szCs w:val="21"/>
          <w:highlight w:val="none"/>
          <w:lang w:val="en-US" w:eastAsia="zh-CN"/>
        </w:rPr>
      </w:pPr>
      <w:r>
        <w:rPr>
          <w:rFonts w:hint="eastAsia" w:ascii="仿宋_GB2312" w:hAnsi="宋体" w:eastAsia="仿宋_GB2312"/>
          <w:sz w:val="21"/>
          <w:szCs w:val="21"/>
          <w:highlight w:val="none"/>
          <w:lang w:val="en-US" w:eastAsia="zh-CN"/>
        </w:rPr>
        <w:t>项目</w:t>
      </w:r>
      <w:r>
        <w:rPr>
          <w:rFonts w:hint="eastAsia" w:ascii="仿宋_GB2312" w:hAnsi="宋体" w:eastAsia="仿宋_GB2312"/>
          <w:sz w:val="21"/>
          <w:szCs w:val="21"/>
          <w:highlight w:val="none"/>
        </w:rPr>
        <w:t>联系人：张</w:t>
      </w:r>
      <w:r>
        <w:rPr>
          <w:rFonts w:hint="eastAsia" w:ascii="仿宋_GB2312" w:hAnsi="宋体" w:eastAsia="仿宋_GB2312"/>
          <w:sz w:val="21"/>
          <w:szCs w:val="21"/>
          <w:highlight w:val="none"/>
          <w:lang w:val="en-US" w:eastAsia="zh-CN"/>
        </w:rPr>
        <w:t>文睿</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val="en-US" w:eastAsia="zh-CN"/>
        </w:rPr>
      </w:pPr>
      <w:r>
        <w:rPr>
          <w:rFonts w:hint="eastAsia" w:ascii="仿宋_GB2312" w:hAnsi="宋体" w:eastAsia="仿宋_GB2312"/>
          <w:sz w:val="21"/>
          <w:szCs w:val="21"/>
          <w:highlight w:val="none"/>
        </w:rPr>
        <w:t>联系电话：0412-</w:t>
      </w:r>
      <w:r>
        <w:rPr>
          <w:rFonts w:hint="eastAsia" w:ascii="仿宋_GB2312" w:hAnsi="宋体" w:eastAsia="仿宋_GB2312"/>
          <w:sz w:val="21"/>
          <w:szCs w:val="21"/>
          <w:highlight w:val="none"/>
          <w:lang w:val="en-US" w:eastAsia="zh-CN"/>
        </w:rPr>
        <w:t>5531215</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val="en-US" w:eastAsia="zh-CN"/>
        </w:rPr>
      </w:pP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采购代理机构：辽宁政兴国际招标代理有限公司</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default" w:ascii="仿宋_GB2312" w:hAnsi="宋体" w:eastAsia="仿宋_GB2312"/>
          <w:sz w:val="21"/>
          <w:szCs w:val="21"/>
          <w:highlight w:val="none"/>
          <w:lang w:val="en-US" w:eastAsia="zh-CN"/>
        </w:rPr>
      </w:pPr>
      <w:r>
        <w:rPr>
          <w:rFonts w:hint="eastAsia" w:ascii="仿宋_GB2312" w:hAnsi="宋体" w:eastAsia="仿宋_GB2312"/>
          <w:sz w:val="21"/>
          <w:szCs w:val="21"/>
          <w:highlight w:val="none"/>
        </w:rPr>
        <w:t>地址：</w:t>
      </w:r>
      <w:r>
        <w:rPr>
          <w:rFonts w:hint="eastAsia" w:ascii="仿宋_GB2312" w:hAnsi="宋体" w:eastAsia="仿宋_GB2312"/>
          <w:sz w:val="21"/>
          <w:szCs w:val="21"/>
          <w:highlight w:val="none"/>
          <w:lang w:val="en-US" w:eastAsia="zh-CN"/>
        </w:rPr>
        <w:t>沈阳市皇姑区陵东街2号</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eastAsia="zh-CN"/>
        </w:rPr>
      </w:pPr>
      <w:r>
        <w:rPr>
          <w:rFonts w:hint="eastAsia" w:ascii="仿宋_GB2312" w:hAnsi="宋体" w:eastAsia="仿宋_GB2312"/>
          <w:sz w:val="21"/>
          <w:szCs w:val="21"/>
          <w:highlight w:val="none"/>
        </w:rPr>
        <w:t>项目联系人：刘</w:t>
      </w:r>
      <w:r>
        <w:rPr>
          <w:rFonts w:hint="eastAsia" w:ascii="仿宋_GB2312" w:hAnsi="宋体" w:eastAsia="仿宋_GB2312"/>
          <w:sz w:val="21"/>
          <w:szCs w:val="21"/>
          <w:highlight w:val="none"/>
          <w:lang w:val="en-US" w:eastAsia="zh-CN"/>
        </w:rPr>
        <w:t>硕</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default" w:ascii="仿宋_GB2312" w:hAnsi="宋体" w:eastAsia="仿宋_GB2312"/>
          <w:sz w:val="21"/>
          <w:szCs w:val="21"/>
          <w:highlight w:val="none"/>
          <w:lang w:val="en-US" w:eastAsia="zh-CN"/>
        </w:rPr>
      </w:pPr>
      <w:r>
        <w:rPr>
          <w:rFonts w:hint="eastAsia" w:ascii="仿宋_GB2312" w:hAnsi="宋体" w:eastAsia="仿宋_GB2312"/>
          <w:sz w:val="21"/>
          <w:szCs w:val="21"/>
          <w:highlight w:val="none"/>
        </w:rPr>
        <w:t>联系电话：024-86901525-807</w:t>
      </w:r>
      <w:r>
        <w:rPr>
          <w:rFonts w:hint="eastAsia" w:ascii="仿宋_GB2312" w:hAnsi="宋体" w:eastAsia="仿宋_GB2312"/>
          <w:sz w:val="21"/>
          <w:szCs w:val="21"/>
          <w:highlight w:val="none"/>
          <w:lang w:eastAsia="zh-CN"/>
        </w:rPr>
        <w:t>、</w:t>
      </w:r>
      <w:r>
        <w:rPr>
          <w:rFonts w:hint="eastAsia" w:ascii="仿宋_GB2312" w:hAnsi="宋体" w:eastAsia="仿宋_GB2312"/>
          <w:sz w:val="21"/>
          <w:szCs w:val="21"/>
          <w:highlight w:val="none"/>
          <w:lang w:val="en-US" w:eastAsia="zh-CN"/>
        </w:rPr>
        <w:t>024-86892788</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val="en-US" w:eastAsia="zh-CN"/>
        </w:rPr>
      </w:pPr>
      <w:r>
        <w:rPr>
          <w:rFonts w:hint="eastAsia" w:ascii="仿宋_GB2312" w:hAnsi="宋体" w:eastAsia="仿宋_GB2312"/>
          <w:sz w:val="21"/>
          <w:szCs w:val="21"/>
          <w:highlight w:val="none"/>
        </w:rPr>
        <w:t>传      真：</w:t>
      </w:r>
      <w:r>
        <w:rPr>
          <w:rFonts w:hint="eastAsia" w:ascii="仿宋_GB2312" w:hAnsi="宋体" w:eastAsia="仿宋_GB2312"/>
          <w:sz w:val="21"/>
          <w:szCs w:val="21"/>
          <w:highlight w:val="none"/>
          <w:lang w:val="en-US" w:eastAsia="zh-CN"/>
        </w:rPr>
        <w:t>110033</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val="en-US" w:eastAsia="zh-CN"/>
        </w:rPr>
      </w:pPr>
      <w:r>
        <w:rPr>
          <w:rFonts w:hint="eastAsia" w:ascii="仿宋_GB2312" w:hAnsi="宋体" w:eastAsia="仿宋_GB2312"/>
          <w:sz w:val="21"/>
          <w:szCs w:val="21"/>
          <w:highlight w:val="none"/>
          <w:lang w:val="en-US" w:eastAsia="zh-CN"/>
        </w:rPr>
        <w:t>邮箱地址：lnzxzb@163.com</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val="en-US" w:eastAsia="zh-CN"/>
        </w:rPr>
      </w:pPr>
      <w:r>
        <w:rPr>
          <w:rFonts w:hint="eastAsia" w:ascii="仿宋_GB2312" w:hAnsi="宋体" w:eastAsia="仿宋_GB2312"/>
          <w:sz w:val="21"/>
          <w:szCs w:val="21"/>
          <w:highlight w:val="none"/>
          <w:lang w:val="en-US" w:eastAsia="zh-CN"/>
        </w:rPr>
        <w:t>开  户  行：中国建设银行股份有限公司沈阳铁路支行</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val="en-US" w:eastAsia="zh-CN"/>
        </w:rPr>
      </w:pPr>
      <w:r>
        <w:rPr>
          <w:rFonts w:hint="eastAsia" w:ascii="仿宋_GB2312" w:hAnsi="宋体" w:eastAsia="仿宋_GB2312"/>
          <w:sz w:val="21"/>
          <w:szCs w:val="21"/>
          <w:highlight w:val="none"/>
          <w:lang w:val="en-US" w:eastAsia="zh-CN"/>
        </w:rPr>
        <w:t>账户名称：辽宁政兴国际招标代理有限公司</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lang w:val="en-US" w:eastAsia="zh-CN"/>
        </w:rPr>
      </w:pPr>
      <w:r>
        <w:rPr>
          <w:rFonts w:hint="eastAsia" w:ascii="仿宋_GB2312" w:hAnsi="宋体" w:eastAsia="仿宋_GB2312"/>
          <w:sz w:val="21"/>
          <w:szCs w:val="21"/>
          <w:highlight w:val="none"/>
          <w:lang w:val="en-US" w:eastAsia="zh-CN"/>
        </w:rPr>
        <w:t xml:space="preserve">账      号：21050146000800000557 </w:t>
      </w:r>
    </w:p>
    <w:p>
      <w:pPr>
        <w:pStyle w:val="9"/>
        <w:keepNext w:val="0"/>
        <w:keepLines w:val="0"/>
        <w:pageBreakBefore w:val="0"/>
        <w:kinsoku/>
        <w:wordWrap/>
        <w:overflowPunct/>
        <w:topLinePunct w:val="0"/>
        <w:autoSpaceDE/>
        <w:autoSpaceDN/>
        <w:bidi w:val="0"/>
        <w:adjustRightInd w:val="0"/>
        <w:snapToGrid w:val="0"/>
        <w:spacing w:line="460" w:lineRule="exact"/>
        <w:jc w:val="left"/>
        <w:rPr>
          <w:rFonts w:hint="eastAsia" w:ascii="仿宋_GB2312" w:hAnsi="宋体" w:eastAsia="仿宋_GB2312"/>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460" w:lineRule="exact"/>
        <w:ind w:left="0" w:leftChars="0" w:firstLine="0" w:firstLineChars="0"/>
        <w:jc w:val="left"/>
        <w:rPr>
          <w:rFonts w:ascii="仿宋_GB2312" w:hAnsi="宋体" w:eastAsia="仿宋_GB2312"/>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460" w:lineRule="exact"/>
        <w:ind w:firstLine="4200" w:firstLineChars="2000"/>
        <w:jc w:val="left"/>
        <w:rPr>
          <w:rFonts w:ascii="仿宋_GB2312" w:hAnsi="宋体" w:eastAsia="仿宋_GB2312"/>
          <w:sz w:val="21"/>
          <w:szCs w:val="21"/>
          <w:highlight w:val="none"/>
        </w:rPr>
      </w:pPr>
      <w:r>
        <w:rPr>
          <w:rFonts w:hint="eastAsia" w:ascii="仿宋_GB2312" w:hAnsi="宋体" w:eastAsia="仿宋_GB2312"/>
          <w:sz w:val="21"/>
          <w:szCs w:val="21"/>
          <w:highlight w:val="none"/>
        </w:rPr>
        <w:t>辽宁政兴国际招标代理有限公司</w:t>
      </w:r>
    </w:p>
    <w:p>
      <w:pPr>
        <w:keepNext w:val="0"/>
        <w:keepLines w:val="0"/>
        <w:pageBreakBefore w:val="0"/>
        <w:kinsoku/>
        <w:wordWrap/>
        <w:overflowPunct/>
        <w:topLinePunct w:val="0"/>
        <w:autoSpaceDE/>
        <w:autoSpaceDN/>
        <w:bidi w:val="0"/>
        <w:adjustRightInd w:val="0"/>
        <w:snapToGrid w:val="0"/>
        <w:spacing w:line="460" w:lineRule="exact"/>
        <w:ind w:firstLine="5250" w:firstLineChars="2500"/>
        <w:rPr>
          <w:rFonts w:ascii="仿宋_GB2312" w:hAnsi="宋体" w:eastAsia="仿宋_GB2312"/>
          <w:sz w:val="21"/>
          <w:szCs w:val="21"/>
          <w:highlight w:val="none"/>
        </w:rPr>
      </w:pPr>
      <w:r>
        <w:rPr>
          <w:rFonts w:hint="eastAsia" w:ascii="仿宋_GB2312" w:hAnsi="宋体" w:eastAsia="仿宋_GB2312"/>
          <w:sz w:val="21"/>
          <w:szCs w:val="21"/>
          <w:highlight w:val="none"/>
        </w:rPr>
        <w:t>2020年</w:t>
      </w:r>
      <w:r>
        <w:rPr>
          <w:rFonts w:hint="eastAsia" w:ascii="仿宋_GB2312" w:hAnsi="宋体" w:eastAsia="仿宋_GB2312"/>
          <w:sz w:val="21"/>
          <w:szCs w:val="21"/>
          <w:highlight w:val="none"/>
          <w:lang w:val="en-US" w:eastAsia="zh-CN"/>
        </w:rPr>
        <w:t>4</w:t>
      </w:r>
      <w:r>
        <w:rPr>
          <w:rFonts w:hint="eastAsia" w:ascii="仿宋_GB2312" w:hAnsi="宋体" w:eastAsia="仿宋_GB2312"/>
          <w:sz w:val="21"/>
          <w:szCs w:val="21"/>
          <w:highlight w:val="none"/>
        </w:rPr>
        <w:t>月</w:t>
      </w:r>
      <w:r>
        <w:rPr>
          <w:rFonts w:hint="eastAsia" w:ascii="仿宋_GB2312" w:hAnsi="宋体" w:eastAsia="仿宋_GB2312"/>
          <w:sz w:val="21"/>
          <w:szCs w:val="21"/>
          <w:highlight w:val="none"/>
          <w:lang w:val="en-US" w:eastAsia="zh-CN"/>
        </w:rPr>
        <w:t>3</w:t>
      </w:r>
      <w:r>
        <w:rPr>
          <w:rFonts w:hint="eastAsia" w:ascii="仿宋_GB2312" w:hAnsi="宋体" w:eastAsia="仿宋_GB2312"/>
          <w:sz w:val="21"/>
          <w:szCs w:val="21"/>
          <w:highlight w:val="none"/>
        </w:rPr>
        <w:t>日</w:t>
      </w:r>
    </w:p>
    <w:p>
      <w:pPr>
        <w:pStyle w:val="2"/>
        <w:rPr>
          <w:rFonts w:hint="eastAsia"/>
          <w:highlight w:val="none"/>
        </w:rPr>
      </w:pPr>
      <w:bookmarkStart w:id="2" w:name="_Toc26518_WPSOffice_Level1"/>
    </w:p>
    <w:p>
      <w:pPr>
        <w:pStyle w:val="2"/>
        <w:rPr>
          <w:rFonts w:hint="eastAsia"/>
          <w:highlight w:val="none"/>
        </w:rPr>
      </w:pPr>
    </w:p>
    <w:p>
      <w:pPr>
        <w:rPr>
          <w:rFonts w:hint="eastAsia"/>
          <w:highlight w:val="none"/>
        </w:rPr>
      </w:pPr>
    </w:p>
    <w:bookmarkEnd w:id="1"/>
    <w:bookmarkEnd w:id="2"/>
    <w:p>
      <w:pPr>
        <w:pStyle w:val="3"/>
        <w:jc w:val="both"/>
        <w:rPr>
          <w:rFonts w:hint="eastAsia" w:eastAsia="仿宋"/>
          <w:highlight w:val="none"/>
          <w:lang w:eastAsia="zh-CN"/>
        </w:rPr>
      </w:pPr>
      <w:bookmarkStart w:id="3" w:name="_Toc18613_WPSOffice_Level2"/>
    </w:p>
    <w:p>
      <w:pPr>
        <w:pStyle w:val="3"/>
        <w:rPr>
          <w:rFonts w:hint="eastAsia"/>
          <w:highlight w:val="none"/>
        </w:rPr>
      </w:pPr>
    </w:p>
    <w:bookmarkEnd w:id="3"/>
    <w:p>
      <w:pPr>
        <w:rPr>
          <w:rFonts w:hint="eastAsia"/>
          <w:highlight w:val="none"/>
        </w:rPr>
      </w:pPr>
    </w:p>
    <w:p>
      <w:pPr>
        <w:rPr>
          <w:rFonts w:hint="eastAsia"/>
          <w:highlight w:val="none"/>
        </w:rPr>
      </w:pPr>
    </w:p>
    <w:p>
      <w:pPr>
        <w:pStyle w:val="2"/>
        <w:pageBreakBefore/>
        <w:rPr>
          <w:rFonts w:hint="eastAsia"/>
          <w:highlight w:val="none"/>
        </w:rPr>
      </w:pPr>
      <w:r>
        <w:rPr>
          <w:rFonts w:hint="eastAsia" w:ascii="仿宋_GB2312" w:hAnsi="仿宋" w:eastAsia="仿宋_GB2312"/>
          <w:highlight w:val="none"/>
        </w:rPr>
        <w:t>第一章 投标人须知</w:t>
      </w:r>
    </w:p>
    <w:p>
      <w:pPr>
        <w:pStyle w:val="3"/>
        <w:rPr>
          <w:rFonts w:hint="eastAsia"/>
          <w:highlight w:val="none"/>
        </w:rPr>
      </w:pPr>
      <w:r>
        <w:rPr>
          <w:rFonts w:hint="eastAsia"/>
          <w:highlight w:val="none"/>
        </w:rPr>
        <w:t>一投标人须知表</w:t>
      </w:r>
    </w:p>
    <w:tbl>
      <w:tblPr>
        <w:tblStyle w:val="16"/>
        <w:tblW w:w="8760" w:type="dxa"/>
        <w:tblInd w:w="0" w:type="dxa"/>
        <w:tblLayout w:type="fixed"/>
        <w:tblCellMar>
          <w:top w:w="0" w:type="dxa"/>
          <w:left w:w="108" w:type="dxa"/>
          <w:bottom w:w="0" w:type="dxa"/>
          <w:right w:w="108" w:type="dxa"/>
        </w:tblCellMar>
      </w:tblPr>
      <w:tblGrid>
        <w:gridCol w:w="761"/>
        <w:gridCol w:w="2000"/>
        <w:gridCol w:w="5999"/>
      </w:tblGrid>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bookmarkStart w:id="4" w:name="招标项目基本内容及要求：Block"/>
            <w:bookmarkEnd w:id="4"/>
            <w:bookmarkStart w:id="5" w:name="招标项目基本内容及要求其他：Block"/>
            <w:bookmarkEnd w:id="5"/>
            <w:bookmarkStart w:id="6" w:name="sys_招标项目基本内容及要求：Block"/>
            <w:bookmarkEnd w:id="6"/>
            <w:bookmarkStart w:id="7" w:name="sys_招标项目基本内容及要求其他：Block"/>
            <w:bookmarkEnd w:id="7"/>
            <w:r>
              <w:rPr>
                <w:rFonts w:hint="eastAsia" w:ascii="仿宋_GB2312" w:hAnsi="仿宋_GB2312" w:eastAsia="仿宋_GB2312" w:cs="仿宋_GB2312"/>
                <w:kern w:val="0"/>
                <w:szCs w:val="21"/>
                <w:highlight w:val="none"/>
              </w:rPr>
              <w:t>条款号</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项   目</w:t>
            </w:r>
          </w:p>
        </w:tc>
        <w:tc>
          <w:tcPr>
            <w:tcW w:w="59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     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采购人</w:t>
            </w:r>
          </w:p>
        </w:tc>
        <w:tc>
          <w:tcPr>
            <w:tcW w:w="599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名  称：中国医科大学附属第一医院鞍山医院 </w:t>
            </w:r>
          </w:p>
          <w:p>
            <w:pPr>
              <w:widowControl/>
              <w:jc w:val="left"/>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地  址：辽宁省鞍山市铁西区人民路166号    </w:t>
            </w:r>
          </w:p>
          <w:p>
            <w:pPr>
              <w:widowControl/>
              <w:jc w:val="left"/>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联系人：崔主任</w:t>
            </w:r>
          </w:p>
          <w:p>
            <w:pPr>
              <w:widowControl/>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  话：0412-8843194  </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1.2</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采购代理机构</w:t>
            </w:r>
          </w:p>
        </w:tc>
        <w:tc>
          <w:tcPr>
            <w:tcW w:w="599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名  称：</w:t>
            </w:r>
            <w:r>
              <w:rPr>
                <w:rFonts w:hint="eastAsia" w:ascii="仿宋" w:hAnsi="仿宋" w:cs="仿宋_GB2312"/>
                <w:kern w:val="0"/>
                <w:szCs w:val="21"/>
                <w:highlight w:val="none"/>
              </w:rPr>
              <w:t>辽宁政兴国际招标代理有限公司</w:t>
            </w:r>
          </w:p>
          <w:p>
            <w:pPr>
              <w:widowControl/>
              <w:jc w:val="left"/>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地  址：</w:t>
            </w:r>
            <w:r>
              <w:rPr>
                <w:rFonts w:hint="eastAsia" w:ascii="仿宋" w:hAnsi="仿宋" w:cs="仿宋_GB2312"/>
                <w:kern w:val="0"/>
                <w:szCs w:val="21"/>
                <w:highlight w:val="none"/>
              </w:rPr>
              <w:t>沈阳市皇姑区陵东街2号</w:t>
            </w:r>
          </w:p>
          <w:p>
            <w:pPr>
              <w:widowControl/>
              <w:jc w:val="left"/>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联系人：</w:t>
            </w:r>
            <w:r>
              <w:rPr>
                <w:rFonts w:hint="eastAsia" w:ascii="仿宋" w:hAnsi="仿宋" w:cs="仿宋_GB2312"/>
                <w:kern w:val="0"/>
                <w:szCs w:val="21"/>
                <w:highlight w:val="none"/>
              </w:rPr>
              <w:t>刘先生</w:t>
            </w:r>
          </w:p>
          <w:p>
            <w:pPr>
              <w:widowControl/>
              <w:jc w:val="left"/>
              <w:rPr>
                <w:rFonts w:hint="default" w:ascii="仿宋_GB2312" w:hAnsi="仿宋_GB2312" w:eastAsia="仿宋" w:cs="仿宋_GB2312"/>
                <w:kern w:val="0"/>
                <w:szCs w:val="21"/>
                <w:highlight w:val="none"/>
                <w:lang w:val="en-US" w:eastAsia="zh-CN"/>
              </w:rPr>
            </w:pPr>
            <w:r>
              <w:rPr>
                <w:rFonts w:hint="eastAsia" w:ascii="仿宋_GB2312" w:hAnsi="仿宋_GB2312" w:eastAsia="仿宋_GB2312" w:cs="仿宋_GB2312"/>
                <w:kern w:val="0"/>
                <w:szCs w:val="21"/>
                <w:highlight w:val="none"/>
              </w:rPr>
              <w:t>电  话：</w:t>
            </w:r>
            <w:r>
              <w:rPr>
                <w:rFonts w:hint="eastAsia" w:ascii="仿宋" w:hAnsi="仿宋" w:cs="仿宋_GB2312"/>
                <w:kern w:val="0"/>
                <w:szCs w:val="21"/>
                <w:highlight w:val="none"/>
              </w:rPr>
              <w:t>024-86901525-807</w:t>
            </w:r>
            <w:r>
              <w:rPr>
                <w:rFonts w:hint="eastAsia" w:ascii="仿宋" w:hAnsi="仿宋" w:cs="仿宋_GB2312"/>
                <w:kern w:val="0"/>
                <w:szCs w:val="21"/>
                <w:highlight w:val="none"/>
                <w:lang w:eastAsia="zh-CN"/>
              </w:rPr>
              <w:t>、</w:t>
            </w:r>
            <w:r>
              <w:rPr>
                <w:rFonts w:hint="eastAsia" w:ascii="仿宋" w:hAnsi="仿宋" w:cs="仿宋_GB2312"/>
                <w:kern w:val="0"/>
                <w:szCs w:val="21"/>
                <w:highlight w:val="none"/>
                <w:lang w:val="en-US" w:eastAsia="zh-CN"/>
              </w:rPr>
              <w:t>86892788</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1.3.4</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合格</w:t>
            </w:r>
            <w:r>
              <w:rPr>
                <w:rFonts w:hint="eastAsia" w:ascii="仿宋_GB2312" w:hAnsi="仿宋_GB2312" w:eastAsia="仿宋_GB2312" w:cs="仿宋_GB2312"/>
                <w:kern w:val="0"/>
                <w:szCs w:val="21"/>
                <w:highlight w:val="none"/>
                <w:lang w:val="en-US" w:eastAsia="zh-CN"/>
              </w:rPr>
              <w:t>供应商</w:t>
            </w:r>
            <w:r>
              <w:rPr>
                <w:rFonts w:hint="eastAsia" w:ascii="仿宋_GB2312" w:hAnsi="仿宋_GB2312" w:eastAsia="仿宋_GB2312" w:cs="仿宋_GB2312"/>
                <w:kern w:val="0"/>
                <w:szCs w:val="21"/>
                <w:highlight w:val="none"/>
              </w:rPr>
              <w:t>还要满足的其它资格条件</w:t>
            </w:r>
          </w:p>
        </w:tc>
        <w:tc>
          <w:tcPr>
            <w:tcW w:w="599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无</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1.3.5</w:t>
            </w:r>
          </w:p>
        </w:tc>
        <w:tc>
          <w:tcPr>
            <w:tcW w:w="2000"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b w:val="0"/>
                <w:bCs/>
                <w:kern w:val="0"/>
                <w:szCs w:val="21"/>
                <w:highlight w:val="none"/>
              </w:rPr>
              <w:t>是否为专门面向</w:t>
            </w:r>
            <w:r>
              <w:rPr>
                <w:rFonts w:hint="eastAsia" w:ascii="仿宋_GB2312" w:hAnsi="仿宋_GB2312" w:eastAsia="仿宋_GB2312" w:cs="仿宋_GB2312"/>
                <w:b w:val="0"/>
                <w:bCs/>
                <w:szCs w:val="21"/>
                <w:highlight w:val="none"/>
              </w:rPr>
              <w:t>中小企业</w:t>
            </w:r>
            <w:r>
              <w:rPr>
                <w:rFonts w:hint="eastAsia" w:ascii="仿宋_GB2312" w:hAnsi="仿宋_GB2312" w:eastAsia="仿宋_GB2312" w:cs="仿宋_GB2312"/>
                <w:b w:val="0"/>
                <w:bCs/>
                <w:kern w:val="0"/>
                <w:szCs w:val="21"/>
                <w:highlight w:val="none"/>
              </w:rPr>
              <w:t>采购</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color w:val="000000"/>
                <w:kern w:val="0"/>
                <w:szCs w:val="21"/>
                <w:highlight w:val="none"/>
              </w:rPr>
            </w:pPr>
            <w:r>
              <w:rPr>
                <w:rFonts w:hint="eastAsia" w:ascii="仿宋_GB2312" w:hAnsi="仿宋" w:eastAsia="仿宋_GB2312" w:cs="仿宋_GB2312"/>
                <w:color w:val="000000"/>
                <w:kern w:val="0"/>
                <w:szCs w:val="21"/>
                <w:highlight w:val="none"/>
              </w:rPr>
              <w:sym w:font="Wingdings 2" w:char="00A3"/>
            </w:r>
            <w:r>
              <w:rPr>
                <w:rFonts w:hint="eastAsia" w:ascii="仿宋_GB2312" w:hAnsi="仿宋" w:eastAsia="仿宋_GB2312" w:cs="仿宋_GB2312"/>
                <w:color w:val="000000"/>
                <w:kern w:val="0"/>
                <w:szCs w:val="21"/>
                <w:highlight w:val="none"/>
              </w:rPr>
              <w:t xml:space="preserve"> 是</w:t>
            </w:r>
          </w:p>
          <w:p>
            <w:pPr>
              <w:rPr>
                <w:rFonts w:ascii="仿宋_GB2312" w:hAnsi="仿宋_GB2312" w:eastAsia="仿宋_GB2312" w:cs="仿宋_GB2312"/>
                <w:bCs/>
                <w:kern w:val="0"/>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color w:val="000000"/>
                <w:kern w:val="0"/>
                <w:szCs w:val="21"/>
                <w:highlight w:val="none"/>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_GB2312"/>
                <w:kern w:val="0"/>
                <w:sz w:val="21"/>
                <w:szCs w:val="21"/>
                <w:highlight w:val="none"/>
                <w:lang w:val="en-US" w:eastAsia="zh-CN" w:bidi="ar-SA"/>
              </w:rPr>
            </w:pPr>
            <w:r>
              <w:rPr>
                <w:rFonts w:hint="eastAsia" w:ascii="仿宋_GB2312" w:hAnsi="仿宋" w:eastAsia="仿宋_GB2312" w:cs="仿宋_GB2312"/>
                <w:kern w:val="0"/>
                <w:szCs w:val="21"/>
                <w:highlight w:val="none"/>
              </w:rPr>
              <w:t>1.3.6</w:t>
            </w:r>
          </w:p>
        </w:tc>
        <w:tc>
          <w:tcPr>
            <w:tcW w:w="2000"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_GB2312" w:hAnsi="仿宋" w:eastAsia="仿宋_GB2312" w:cs="仿宋_GB2312"/>
                <w:kern w:val="0"/>
                <w:sz w:val="21"/>
                <w:szCs w:val="21"/>
                <w:highlight w:val="none"/>
                <w:lang w:val="en-US" w:eastAsia="zh-CN" w:bidi="ar-SA"/>
              </w:rPr>
            </w:pPr>
            <w:r>
              <w:rPr>
                <w:rFonts w:hint="eastAsia" w:ascii="仿宋_GB2312" w:hAnsi="仿宋" w:eastAsia="仿宋_GB2312" w:cs="仿宋_GB2312"/>
                <w:szCs w:val="21"/>
                <w:highlight w:val="none"/>
              </w:rPr>
              <w:t>是否有政府强制采购的节能产品</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sym w:font="Wingdings 2" w:char="00A3"/>
            </w:r>
            <w:r>
              <w:rPr>
                <w:rFonts w:hint="eastAsia" w:ascii="仿宋_GB2312" w:hAnsi="仿宋" w:eastAsia="仿宋_GB2312" w:cs="仿宋_GB2312"/>
                <w:kern w:val="0"/>
                <w:szCs w:val="21"/>
                <w:highlight w:val="none"/>
              </w:rPr>
              <w:t>有，具体产品为</w:t>
            </w:r>
            <w:r>
              <w:rPr>
                <w:rFonts w:hint="eastAsia" w:ascii="仿宋_GB2312" w:hAnsi="仿宋" w:eastAsia="仿宋_GB2312" w:cs="仿宋_GB2312"/>
                <w:bCs/>
                <w:kern w:val="0"/>
                <w:szCs w:val="21"/>
                <w:highlight w:val="none"/>
                <w:u w:val="single"/>
              </w:rPr>
              <w:t xml:space="preserve">        </w:t>
            </w:r>
          </w:p>
          <w:p>
            <w:pPr>
              <w:rPr>
                <w:rFonts w:hint="eastAsia" w:ascii="仿宋_GB2312" w:hAnsi="仿宋" w:eastAsia="仿宋_GB2312" w:cs="仿宋_GB2312"/>
                <w:kern w:val="0"/>
                <w:sz w:val="21"/>
                <w:szCs w:val="21"/>
                <w:highlight w:val="none"/>
                <w:lang w:val="en-US" w:eastAsia="zh-CN" w:bidi="ar-SA"/>
              </w:rPr>
            </w:pPr>
            <w:r>
              <w:rPr>
                <w:rFonts w:hint="eastAsia" w:ascii="仿宋_GB2312" w:hAnsi="仿宋" w:eastAsia="仿宋_GB2312" w:cs="仿宋_GB2312"/>
                <w:highlight w:val="none"/>
              </w:rPr>
              <w:sym w:font="Wingdings 2" w:char="0052"/>
            </w:r>
            <w:r>
              <w:rPr>
                <w:rFonts w:hint="eastAsia" w:ascii="仿宋_GB2312" w:hAnsi="仿宋" w:eastAsia="仿宋_GB2312" w:cs="仿宋_GB2312"/>
                <w:kern w:val="0"/>
                <w:szCs w:val="21"/>
                <w:highlight w:val="none"/>
              </w:rPr>
              <w:t>没有</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_GB2312"/>
                <w:kern w:val="0"/>
                <w:sz w:val="21"/>
                <w:szCs w:val="21"/>
                <w:highlight w:val="none"/>
                <w:lang w:val="en-US" w:eastAsia="zh-CN" w:bidi="ar-SA"/>
              </w:rPr>
            </w:pPr>
            <w:r>
              <w:rPr>
                <w:rFonts w:hint="eastAsia" w:ascii="仿宋_GB2312" w:hAnsi="仿宋" w:eastAsia="仿宋_GB2312" w:cs="仿宋_GB2312"/>
                <w:kern w:val="0"/>
                <w:szCs w:val="21"/>
                <w:highlight w:val="none"/>
              </w:rPr>
              <w:t>1.3.7</w:t>
            </w:r>
          </w:p>
        </w:tc>
        <w:tc>
          <w:tcPr>
            <w:tcW w:w="2000"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_GB2312" w:hAnsi="仿宋" w:eastAsia="仿宋_GB2312" w:cs="仿宋_GB2312"/>
                <w:kern w:val="2"/>
                <w:sz w:val="21"/>
                <w:szCs w:val="21"/>
                <w:highlight w:val="none"/>
                <w:lang w:val="en-US" w:eastAsia="zh-CN" w:bidi="ar-SA"/>
              </w:rPr>
            </w:pPr>
            <w:r>
              <w:rPr>
                <w:rFonts w:hint="eastAsia" w:ascii="仿宋_GB2312" w:hAnsi="仿宋" w:eastAsia="仿宋_GB2312" w:cs="仿宋_GB2312"/>
                <w:szCs w:val="21"/>
                <w:highlight w:val="none"/>
              </w:rPr>
              <w:t>是否有《辽宁省创新产品和服务目录》内的产品、服务</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sym w:font="Wingdings 2" w:char="00A3"/>
            </w:r>
            <w:r>
              <w:rPr>
                <w:rFonts w:hint="eastAsia" w:ascii="仿宋_GB2312" w:hAnsi="仿宋" w:eastAsia="仿宋_GB2312" w:cs="仿宋_GB2312"/>
                <w:kern w:val="0"/>
                <w:szCs w:val="21"/>
                <w:highlight w:val="none"/>
              </w:rPr>
              <w:t>有，具体为</w:t>
            </w:r>
            <w:r>
              <w:rPr>
                <w:rFonts w:hint="eastAsia" w:ascii="仿宋_GB2312" w:hAnsi="仿宋" w:eastAsia="仿宋_GB2312" w:cs="仿宋_GB2312"/>
                <w:bCs/>
                <w:kern w:val="0"/>
                <w:szCs w:val="21"/>
                <w:highlight w:val="none"/>
                <w:u w:val="single"/>
              </w:rPr>
              <w:t xml:space="preserve">        </w:t>
            </w:r>
          </w:p>
          <w:p>
            <w:pPr>
              <w:rPr>
                <w:rFonts w:hint="eastAsia" w:ascii="仿宋_GB2312" w:hAnsi="仿宋" w:eastAsia="仿宋_GB2312" w:cs="仿宋_GB2312"/>
                <w:kern w:val="0"/>
                <w:sz w:val="21"/>
                <w:szCs w:val="21"/>
                <w:highlight w:val="none"/>
                <w:lang w:val="en-US" w:eastAsia="zh-CN" w:bidi="ar-SA"/>
              </w:rPr>
            </w:pPr>
            <w:r>
              <w:rPr>
                <w:rFonts w:hint="eastAsia" w:ascii="仿宋_GB2312" w:hAnsi="仿宋" w:eastAsia="仿宋_GB2312" w:cs="仿宋_GB2312"/>
                <w:highlight w:val="none"/>
              </w:rPr>
              <w:sym w:font="Wingdings 2" w:char="0052"/>
            </w:r>
            <w:r>
              <w:rPr>
                <w:rFonts w:hint="eastAsia" w:ascii="仿宋_GB2312" w:hAnsi="仿宋" w:eastAsia="仿宋_GB2312" w:cs="仿宋_GB2312"/>
                <w:kern w:val="0"/>
                <w:szCs w:val="21"/>
                <w:highlight w:val="none"/>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1.4</w:t>
            </w:r>
          </w:p>
        </w:tc>
        <w:tc>
          <w:tcPr>
            <w:tcW w:w="2000"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highlight w:val="none"/>
              </w:rPr>
            </w:pPr>
            <w:r>
              <w:rPr>
                <w:rFonts w:hint="eastAsia" w:ascii="仿宋_GB2312" w:hAnsi="仿宋_GB2312" w:eastAsia="仿宋_GB2312" w:cs="仿宋_GB2312"/>
                <w:bCs/>
                <w:kern w:val="0"/>
                <w:szCs w:val="21"/>
                <w:highlight w:val="none"/>
              </w:rPr>
              <w:t>是否允许联合体投标</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sym w:font="Wingdings 2" w:char="00A3"/>
            </w:r>
            <w:r>
              <w:rPr>
                <w:rFonts w:hint="eastAsia" w:ascii="仿宋_GB2312" w:hAnsi="仿宋" w:eastAsia="仿宋_GB2312" w:cs="仿宋_GB2312"/>
                <w:kern w:val="0"/>
                <w:szCs w:val="21"/>
                <w:highlight w:val="none"/>
              </w:rPr>
              <w:t>是</w:t>
            </w:r>
          </w:p>
          <w:p>
            <w:pPr>
              <w:rPr>
                <w:rFonts w:ascii="仿宋_GB2312" w:hAnsi="仿宋_GB2312" w:eastAsia="仿宋_GB2312" w:cs="仿宋_GB2312"/>
                <w:kern w:val="0"/>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kern w:val="0"/>
                <w:szCs w:val="21"/>
                <w:highlight w:val="none"/>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1.4.8</w:t>
            </w:r>
          </w:p>
        </w:tc>
        <w:tc>
          <w:tcPr>
            <w:tcW w:w="2000"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联合体投标的其他资格要求</w:t>
            </w:r>
          </w:p>
        </w:tc>
        <w:tc>
          <w:tcPr>
            <w:tcW w:w="599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highlight w:val="none"/>
                <w:lang w:eastAsia="zh-CN"/>
              </w:rPr>
            </w:pPr>
            <w:r>
              <w:rPr>
                <w:rFonts w:hint="eastAsia" w:ascii="仿宋" w:hAnsi="仿宋" w:eastAsia="仿宋_GB2312" w:cs="仿宋_GB2312"/>
                <w:bCs/>
                <w:kern w:val="0"/>
                <w:szCs w:val="21"/>
                <w:highlight w:val="none"/>
                <w:lang w:val="en-US" w:eastAsia="zh-CN"/>
              </w:rPr>
              <w:t>无</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2.2</w:t>
            </w:r>
          </w:p>
        </w:tc>
        <w:tc>
          <w:tcPr>
            <w:tcW w:w="2000"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kern w:val="0"/>
                <w:szCs w:val="21"/>
                <w:highlight w:val="none"/>
              </w:rPr>
              <w:t>项目预算金额、最高限价</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预算金额：</w:t>
            </w:r>
            <w:r>
              <w:rPr>
                <w:rFonts w:hint="eastAsia" w:ascii="仿宋_GB2312" w:hAnsi="仿宋_GB2312" w:eastAsia="仿宋_GB2312" w:cs="仿宋_GB2312"/>
                <w:bCs/>
                <w:kern w:val="0"/>
                <w:szCs w:val="21"/>
                <w:highlight w:val="none"/>
                <w:u w:val="single"/>
              </w:rPr>
              <w:t>1,9</w:t>
            </w:r>
            <w:r>
              <w:rPr>
                <w:rFonts w:hint="eastAsia" w:ascii="仿宋_GB2312" w:hAnsi="仿宋_GB2312" w:eastAsia="仿宋_GB2312" w:cs="仿宋_GB2312"/>
                <w:bCs/>
                <w:kern w:val="0"/>
                <w:szCs w:val="21"/>
                <w:highlight w:val="none"/>
                <w:u w:val="single"/>
                <w:lang w:val="en-US" w:eastAsia="zh-CN"/>
              </w:rPr>
              <w:t>5</w:t>
            </w:r>
            <w:r>
              <w:rPr>
                <w:rFonts w:hint="eastAsia" w:ascii="仿宋_GB2312" w:hAnsi="仿宋_GB2312" w:eastAsia="仿宋_GB2312" w:cs="仿宋_GB2312"/>
                <w:bCs/>
                <w:kern w:val="0"/>
                <w:szCs w:val="21"/>
                <w:highlight w:val="none"/>
                <w:u w:val="single"/>
              </w:rPr>
              <w:t>0,000.00</w:t>
            </w:r>
            <w:r>
              <w:rPr>
                <w:rFonts w:hint="eastAsia" w:ascii="仿宋_GB2312" w:hAnsi="仿宋_GB2312" w:eastAsia="仿宋_GB2312" w:cs="仿宋_GB2312"/>
                <w:bCs/>
                <w:kern w:val="0"/>
                <w:szCs w:val="21"/>
                <w:highlight w:val="none"/>
              </w:rPr>
              <w:t>元</w:t>
            </w:r>
          </w:p>
          <w:p>
            <w:pP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最高限价：</w:t>
            </w:r>
            <w:r>
              <w:rPr>
                <w:rFonts w:hint="eastAsia" w:ascii="仿宋_GB2312" w:hAnsi="仿宋_GB2312" w:eastAsia="仿宋_GB2312" w:cs="仿宋_GB2312"/>
                <w:bCs/>
                <w:kern w:val="0"/>
                <w:szCs w:val="21"/>
                <w:highlight w:val="none"/>
                <w:u w:val="single"/>
              </w:rPr>
              <w:t>1,9</w:t>
            </w:r>
            <w:r>
              <w:rPr>
                <w:rFonts w:hint="eastAsia" w:ascii="仿宋_GB2312" w:hAnsi="仿宋_GB2312" w:eastAsia="仿宋_GB2312" w:cs="仿宋_GB2312"/>
                <w:bCs/>
                <w:kern w:val="0"/>
                <w:szCs w:val="21"/>
                <w:highlight w:val="none"/>
                <w:u w:val="single"/>
                <w:lang w:val="en-US" w:eastAsia="zh-CN"/>
              </w:rPr>
              <w:t>5</w:t>
            </w:r>
            <w:r>
              <w:rPr>
                <w:rFonts w:hint="eastAsia" w:ascii="仿宋_GB2312" w:hAnsi="仿宋_GB2312" w:eastAsia="仿宋_GB2312" w:cs="仿宋_GB2312"/>
                <w:bCs/>
                <w:kern w:val="0"/>
                <w:szCs w:val="21"/>
                <w:highlight w:val="none"/>
                <w:u w:val="single"/>
              </w:rPr>
              <w:t>0,000.00</w:t>
            </w:r>
            <w:r>
              <w:rPr>
                <w:rFonts w:hint="eastAsia" w:ascii="仿宋_GB2312" w:hAnsi="仿宋_GB2312" w:eastAsia="仿宋_GB2312" w:cs="仿宋_GB2312"/>
                <w:bCs/>
                <w:kern w:val="0"/>
                <w:szCs w:val="21"/>
                <w:highlight w:val="none"/>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w:t>
            </w:r>
          </w:p>
        </w:tc>
        <w:tc>
          <w:tcPr>
            <w:tcW w:w="2000"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计量单位</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bCs/>
                <w:kern w:val="0"/>
                <w:szCs w:val="21"/>
                <w:highlight w:val="none"/>
              </w:rPr>
              <w:t>中华人民共和国法定计量单位</w:t>
            </w:r>
          </w:p>
          <w:p>
            <w:pPr>
              <w:rPr>
                <w:rFonts w:ascii="仿宋_GB2312" w:hAnsi="仿宋_GB2312" w:eastAsia="仿宋_GB2312" w:cs="仿宋_GB2312"/>
                <w:bCs/>
                <w:kern w:val="0"/>
                <w:szCs w:val="21"/>
                <w:highlight w:val="none"/>
              </w:rPr>
            </w:pPr>
            <w:r>
              <w:rPr>
                <w:rFonts w:hint="eastAsia" w:ascii="仿宋_GB2312" w:hAnsi="仿宋" w:eastAsia="仿宋_GB2312" w:cs="仿宋_GB2312"/>
                <w:bCs/>
                <w:kern w:val="0"/>
                <w:szCs w:val="21"/>
                <w:highlight w:val="none"/>
              </w:rPr>
              <w:sym w:font="Wingdings 2" w:char="00A3"/>
            </w:r>
            <w:r>
              <w:rPr>
                <w:rFonts w:hint="eastAsia" w:ascii="仿宋_GB2312" w:hAnsi="仿宋" w:eastAsia="仿宋_GB2312" w:cs="仿宋_GB2312"/>
                <w:bCs/>
                <w:kern w:val="0"/>
                <w:szCs w:val="21"/>
                <w:highlight w:val="none"/>
              </w:rPr>
              <w:t xml:space="preserve"> 其他：</w:t>
            </w:r>
            <w:r>
              <w:rPr>
                <w:rFonts w:hint="eastAsia" w:ascii="仿宋_GB2312" w:hAnsi="仿宋" w:eastAsia="仿宋_GB2312" w:cs="仿宋_GB2312"/>
                <w:bCs/>
                <w:kern w:val="0"/>
                <w:szCs w:val="21"/>
                <w:highlight w:val="none"/>
                <w:u w:val="single"/>
              </w:rPr>
              <w:t xml:space="preserve">          </w:t>
            </w:r>
          </w:p>
        </w:tc>
      </w:tr>
      <w:tr>
        <w:tblPrEx>
          <w:tblCellMar>
            <w:top w:w="0" w:type="dxa"/>
            <w:left w:w="108" w:type="dxa"/>
            <w:bottom w:w="0" w:type="dxa"/>
            <w:right w:w="108" w:type="dxa"/>
          </w:tblCellMar>
        </w:tblPrEx>
        <w:trPr>
          <w:trHeight w:val="98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6.1</w:t>
            </w:r>
          </w:p>
        </w:tc>
        <w:tc>
          <w:tcPr>
            <w:tcW w:w="2000"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现场考察、开标前答疑会</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kern w:val="0"/>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kern w:val="0"/>
                <w:szCs w:val="21"/>
                <w:highlight w:val="none"/>
              </w:rPr>
              <w:t>不组织</w:t>
            </w:r>
          </w:p>
          <w:p>
            <w:p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sym w:font="Wingdings 2" w:char="00A3"/>
            </w:r>
            <w:r>
              <w:rPr>
                <w:rFonts w:hint="eastAsia" w:ascii="仿宋_GB2312" w:hAnsi="仿宋" w:eastAsia="仿宋_GB2312" w:cs="仿宋_GB2312"/>
                <w:kern w:val="0"/>
                <w:szCs w:val="21"/>
                <w:highlight w:val="none"/>
              </w:rPr>
              <w:t>组织，时  间：</w:t>
            </w:r>
            <w:r>
              <w:rPr>
                <w:rFonts w:hint="eastAsia" w:ascii="仿宋_GB2312" w:hAnsi="仿宋" w:eastAsia="仿宋_GB2312" w:cs="仿宋_GB2312"/>
                <w:bCs/>
                <w:kern w:val="0"/>
                <w:szCs w:val="21"/>
                <w:highlight w:val="none"/>
                <w:u w:val="single"/>
              </w:rPr>
              <w:t xml:space="preserve">         </w:t>
            </w:r>
          </w:p>
          <w:p>
            <w:pPr>
              <w:widowControl/>
              <w:ind w:left="-105" w:leftChars="-50" w:firstLine="949" w:firstLineChars="452"/>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地  点：</w:t>
            </w:r>
            <w:r>
              <w:rPr>
                <w:rFonts w:hint="eastAsia" w:ascii="仿宋_GB2312" w:hAnsi="仿宋" w:eastAsia="仿宋_GB2312" w:cs="仿宋_GB2312"/>
                <w:bCs/>
                <w:kern w:val="0"/>
                <w:szCs w:val="21"/>
                <w:highlight w:val="none"/>
                <w:u w:val="single"/>
              </w:rPr>
              <w:t xml:space="preserve">         </w:t>
            </w:r>
          </w:p>
          <w:p>
            <w:pPr>
              <w:ind w:left="-105" w:leftChars="-50" w:firstLine="949" w:firstLineChars="452"/>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联系人：</w:t>
            </w:r>
            <w:r>
              <w:rPr>
                <w:rFonts w:hint="eastAsia" w:ascii="仿宋_GB2312" w:hAnsi="仿宋" w:eastAsia="仿宋_GB2312" w:cs="仿宋_GB2312"/>
                <w:bCs/>
                <w:kern w:val="0"/>
                <w:szCs w:val="21"/>
                <w:highlight w:val="none"/>
                <w:u w:val="single"/>
              </w:rPr>
              <w:t xml:space="preserve">         </w:t>
            </w:r>
          </w:p>
          <w:p>
            <w:pPr>
              <w:ind w:left="-105" w:leftChars="-50" w:firstLine="949" w:firstLineChars="452"/>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电  话：</w:t>
            </w:r>
            <w:r>
              <w:rPr>
                <w:rFonts w:hint="eastAsia" w:ascii="仿宋_GB2312" w:hAnsi="仿宋" w:eastAsia="仿宋_GB2312" w:cs="仿宋_GB2312"/>
                <w:bCs/>
                <w:kern w:val="0"/>
                <w:szCs w:val="21"/>
                <w:highlight w:val="none"/>
                <w:u w:val="single"/>
              </w:rPr>
              <w:t xml:space="preserve">         </w:t>
            </w:r>
          </w:p>
          <w:p>
            <w:pPr>
              <w:rPr>
                <w:rFonts w:ascii="仿宋_GB2312" w:hAnsi="仿宋_GB2312" w:eastAsia="仿宋_GB2312" w:cs="仿宋_GB2312"/>
                <w:kern w:val="0"/>
                <w:szCs w:val="21"/>
                <w:highlight w:val="none"/>
              </w:rPr>
            </w:pPr>
            <w:r>
              <w:rPr>
                <w:rFonts w:hint="eastAsia" w:ascii="仿宋_GB2312" w:hAnsi="仿宋" w:eastAsia="仿宋_GB2312" w:cs="仿宋_GB2312"/>
                <w:kern w:val="0"/>
                <w:szCs w:val="21"/>
                <w:highlight w:val="none"/>
              </w:rPr>
              <w:sym w:font="Wingdings 2" w:char="00A3"/>
            </w:r>
            <w:r>
              <w:rPr>
                <w:rFonts w:hint="eastAsia" w:ascii="仿宋_GB2312" w:hAnsi="仿宋" w:eastAsia="仿宋_GB2312" w:cs="仿宋_GB2312"/>
                <w:kern w:val="0"/>
                <w:szCs w:val="21"/>
                <w:highlight w:val="none"/>
              </w:rPr>
              <w:t xml:space="preserve"> 组织，招标文件提供期限截止后以书面形式通知。</w:t>
            </w:r>
          </w:p>
        </w:tc>
      </w:tr>
      <w:tr>
        <w:tblPrEx>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11.3</w:t>
            </w:r>
          </w:p>
        </w:tc>
        <w:tc>
          <w:tcPr>
            <w:tcW w:w="2000"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样品或演示</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color w:val="000000"/>
                <w:kern w:val="0"/>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color w:val="000000"/>
                <w:kern w:val="0"/>
                <w:szCs w:val="21"/>
                <w:highlight w:val="none"/>
              </w:rPr>
              <w:t>不需要</w:t>
            </w:r>
            <w:r>
              <w:rPr>
                <w:rFonts w:hint="eastAsia" w:ascii="仿宋_GB2312" w:hAnsi="仿宋" w:eastAsia="仿宋_GB2312" w:cs="仿宋_GB2312"/>
                <w:bCs/>
                <w:kern w:val="0"/>
                <w:szCs w:val="21"/>
                <w:highlight w:val="none"/>
              </w:rPr>
              <w:t>提供样品</w:t>
            </w:r>
          </w:p>
          <w:p>
            <w:pPr>
              <w:rPr>
                <w:rFonts w:ascii="仿宋_GB2312" w:hAnsi="仿宋" w:eastAsia="仿宋_GB2312" w:cs="仿宋_GB2312"/>
                <w:bCs/>
                <w:kern w:val="0"/>
                <w:szCs w:val="21"/>
                <w:highlight w:val="none"/>
              </w:rPr>
            </w:pPr>
            <w:r>
              <w:rPr>
                <w:rFonts w:hint="eastAsia" w:ascii="仿宋_GB2312" w:hAnsi="仿宋" w:eastAsia="仿宋_GB2312" w:cs="仿宋_GB2312"/>
                <w:color w:val="000000"/>
                <w:kern w:val="0"/>
                <w:szCs w:val="21"/>
                <w:highlight w:val="none"/>
              </w:rPr>
              <w:sym w:font="Wingdings 2" w:char="00A3"/>
            </w:r>
            <w:r>
              <w:rPr>
                <w:rFonts w:hint="eastAsia" w:ascii="仿宋_GB2312" w:hAnsi="仿宋" w:eastAsia="仿宋_GB2312" w:cs="仿宋_GB2312"/>
                <w:color w:val="000000"/>
                <w:kern w:val="0"/>
                <w:szCs w:val="21"/>
                <w:highlight w:val="none"/>
              </w:rPr>
              <w:t xml:space="preserve"> 需要</w:t>
            </w:r>
            <w:r>
              <w:rPr>
                <w:rFonts w:hint="eastAsia" w:ascii="仿宋_GB2312" w:hAnsi="仿宋" w:eastAsia="仿宋_GB2312" w:cs="仿宋_GB2312"/>
                <w:bCs/>
                <w:kern w:val="0"/>
                <w:szCs w:val="21"/>
                <w:highlight w:val="none"/>
              </w:rPr>
              <w:t>提供样品</w:t>
            </w:r>
          </w:p>
          <w:p>
            <w:pPr>
              <w:rPr>
                <w:rFonts w:ascii="仿宋_GB2312" w:hAnsi="仿宋" w:eastAsia="仿宋_GB2312" w:cs="仿宋_GB2312"/>
                <w:kern w:val="0"/>
                <w:szCs w:val="21"/>
                <w:highlight w:val="none"/>
              </w:rPr>
            </w:pPr>
            <w:r>
              <w:rPr>
                <w:rFonts w:hint="eastAsia" w:ascii="仿宋_GB2312" w:hAnsi="仿宋" w:eastAsia="仿宋_GB2312" w:cs="仿宋_GB2312"/>
                <w:bCs/>
                <w:kern w:val="0"/>
                <w:szCs w:val="21"/>
                <w:highlight w:val="none"/>
              </w:rPr>
              <w:t xml:space="preserve">  </w:t>
            </w:r>
            <w:r>
              <w:rPr>
                <w:rFonts w:hint="eastAsia" w:ascii="仿宋_GB2312" w:hAnsi="仿宋" w:eastAsia="仿宋_GB2312" w:cs="仿宋_GB2312"/>
                <w:kern w:val="0"/>
                <w:szCs w:val="21"/>
                <w:highlight w:val="none"/>
              </w:rPr>
              <w:t>1、递交样品的截止时间：</w:t>
            </w:r>
            <w:r>
              <w:rPr>
                <w:rFonts w:hint="eastAsia" w:ascii="仿宋_GB2312" w:hAnsi="仿宋" w:eastAsia="仿宋_GB2312" w:cs="仿宋_GB2312"/>
                <w:kern w:val="0"/>
                <w:szCs w:val="21"/>
                <w:highlight w:val="none"/>
                <w:u w:val="single"/>
              </w:rPr>
              <w:t xml:space="preserve">   </w:t>
            </w:r>
            <w:r>
              <w:rPr>
                <w:rFonts w:hint="eastAsia" w:ascii="仿宋_GB2312" w:hAnsi="仿宋" w:eastAsia="仿宋_GB2312" w:cs="仿宋_GB2312"/>
                <w:kern w:val="0"/>
                <w:szCs w:val="21"/>
                <w:highlight w:val="none"/>
              </w:rPr>
              <w:t>年</w:t>
            </w:r>
            <w:r>
              <w:rPr>
                <w:rFonts w:hint="eastAsia" w:ascii="仿宋_GB2312" w:hAnsi="仿宋" w:eastAsia="仿宋_GB2312" w:cs="仿宋_GB2312"/>
                <w:kern w:val="0"/>
                <w:szCs w:val="21"/>
                <w:highlight w:val="none"/>
                <w:u w:val="single"/>
              </w:rPr>
              <w:t xml:space="preserve">  </w:t>
            </w:r>
            <w:r>
              <w:rPr>
                <w:rFonts w:hint="eastAsia" w:ascii="仿宋_GB2312" w:hAnsi="仿宋" w:eastAsia="仿宋_GB2312" w:cs="仿宋_GB2312"/>
                <w:kern w:val="0"/>
                <w:szCs w:val="21"/>
                <w:highlight w:val="none"/>
              </w:rPr>
              <w:t>月</w:t>
            </w:r>
            <w:r>
              <w:rPr>
                <w:rFonts w:hint="eastAsia" w:ascii="仿宋_GB2312" w:hAnsi="仿宋" w:eastAsia="仿宋_GB2312" w:cs="仿宋_GB2312"/>
                <w:kern w:val="0"/>
                <w:szCs w:val="21"/>
                <w:highlight w:val="none"/>
                <w:u w:val="single"/>
              </w:rPr>
              <w:t xml:space="preserve">  </w:t>
            </w:r>
            <w:r>
              <w:rPr>
                <w:rFonts w:hint="eastAsia" w:ascii="仿宋_GB2312" w:hAnsi="仿宋" w:eastAsia="仿宋_GB2312" w:cs="仿宋_GB2312"/>
                <w:kern w:val="0"/>
                <w:szCs w:val="21"/>
                <w:highlight w:val="none"/>
              </w:rPr>
              <w:t>日</w:t>
            </w:r>
            <w:r>
              <w:rPr>
                <w:rFonts w:hint="eastAsia" w:ascii="仿宋_GB2312" w:hAnsi="仿宋" w:eastAsia="仿宋_GB2312" w:cs="仿宋_GB2312"/>
                <w:kern w:val="0"/>
                <w:szCs w:val="21"/>
                <w:highlight w:val="none"/>
                <w:u w:val="single"/>
              </w:rPr>
              <w:t xml:space="preserve">  </w:t>
            </w:r>
            <w:r>
              <w:rPr>
                <w:rFonts w:hint="eastAsia" w:ascii="仿宋_GB2312" w:hAnsi="仿宋" w:eastAsia="仿宋_GB2312" w:cs="仿宋_GB2312"/>
                <w:kern w:val="0"/>
                <w:szCs w:val="21"/>
                <w:highlight w:val="none"/>
              </w:rPr>
              <w:t>时（北京时间）</w:t>
            </w:r>
          </w:p>
          <w:p>
            <w:pPr>
              <w:ind w:firstLine="525" w:firstLineChars="250"/>
              <w:rPr>
                <w:rFonts w:ascii="仿宋_GB2312" w:hAnsi="仿宋" w:eastAsia="仿宋_GB2312" w:cs="仿宋_GB2312"/>
                <w:kern w:val="0"/>
                <w:szCs w:val="21"/>
                <w:highlight w:val="none"/>
                <w:u w:val="single"/>
              </w:rPr>
            </w:pPr>
            <w:r>
              <w:rPr>
                <w:rFonts w:hint="eastAsia" w:ascii="仿宋_GB2312" w:hAnsi="仿宋" w:eastAsia="仿宋_GB2312" w:cs="仿宋_GB2312"/>
                <w:kern w:val="0"/>
                <w:szCs w:val="21"/>
                <w:highlight w:val="none"/>
              </w:rPr>
              <w:t>递交样品地点：</w:t>
            </w:r>
            <w:r>
              <w:rPr>
                <w:rFonts w:hint="eastAsia" w:ascii="仿宋_GB2312" w:hAnsi="仿宋" w:eastAsia="仿宋_GB2312" w:cs="仿宋_GB2312"/>
                <w:kern w:val="0"/>
                <w:szCs w:val="21"/>
                <w:highlight w:val="none"/>
                <w:u w:val="single"/>
              </w:rPr>
              <w:t xml:space="preserve">                     </w:t>
            </w:r>
          </w:p>
          <w:p>
            <w:pPr>
              <w:ind w:firstLine="525" w:firstLineChars="250"/>
              <w:rPr>
                <w:rFonts w:ascii="仿宋_GB2312" w:hAnsi="仿宋" w:eastAsia="仿宋_GB2312" w:cs="仿宋_GB2312"/>
                <w:kern w:val="0"/>
                <w:szCs w:val="21"/>
                <w:highlight w:val="none"/>
                <w:u w:val="single"/>
              </w:rPr>
            </w:pPr>
            <w:r>
              <w:rPr>
                <w:rFonts w:hint="eastAsia" w:ascii="仿宋_GB2312" w:hAnsi="仿宋" w:eastAsia="仿宋_GB2312" w:cs="仿宋_GB2312"/>
                <w:kern w:val="0"/>
                <w:szCs w:val="21"/>
                <w:highlight w:val="none"/>
              </w:rPr>
              <w:t>递交样品联系人：</w:t>
            </w:r>
            <w:r>
              <w:rPr>
                <w:rFonts w:hint="eastAsia" w:ascii="仿宋_GB2312" w:hAnsi="仿宋" w:eastAsia="仿宋_GB2312" w:cs="仿宋_GB2312"/>
                <w:kern w:val="0"/>
                <w:szCs w:val="21"/>
                <w:highlight w:val="none"/>
                <w:u w:val="single"/>
              </w:rPr>
              <w:t xml:space="preserve">                   </w:t>
            </w:r>
          </w:p>
          <w:p>
            <w:pPr>
              <w:ind w:firstLine="525" w:firstLineChars="250"/>
              <w:rPr>
                <w:rFonts w:ascii="仿宋_GB2312" w:hAnsi="仿宋" w:eastAsia="仿宋_GB2312" w:cs="仿宋_GB2312"/>
                <w:kern w:val="0"/>
                <w:szCs w:val="21"/>
                <w:highlight w:val="none"/>
                <w:u w:val="single"/>
              </w:rPr>
            </w:pPr>
            <w:r>
              <w:rPr>
                <w:rFonts w:hint="eastAsia" w:ascii="仿宋_GB2312" w:hAnsi="仿宋" w:eastAsia="仿宋_GB2312" w:cs="仿宋_GB2312"/>
                <w:kern w:val="0"/>
                <w:szCs w:val="21"/>
                <w:highlight w:val="none"/>
              </w:rPr>
              <w:t>递交样品联系电话：</w:t>
            </w:r>
            <w:r>
              <w:rPr>
                <w:rFonts w:hint="eastAsia" w:ascii="仿宋_GB2312" w:hAnsi="仿宋" w:eastAsia="仿宋_GB2312" w:cs="仿宋_GB2312"/>
                <w:kern w:val="0"/>
                <w:szCs w:val="21"/>
                <w:highlight w:val="none"/>
                <w:u w:val="single"/>
              </w:rPr>
              <w:t xml:space="preserve">                 </w:t>
            </w:r>
          </w:p>
          <w:p>
            <w:pPr>
              <w:ind w:firstLine="210" w:firstLineChars="100"/>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2、样品制作的标准和要求：</w:t>
            </w:r>
            <w:r>
              <w:rPr>
                <w:rFonts w:hint="eastAsia" w:ascii="仿宋_GB2312" w:hAnsi="仿宋" w:eastAsia="仿宋_GB2312" w:cs="仿宋_GB2312"/>
                <w:kern w:val="0"/>
                <w:szCs w:val="21"/>
                <w:highlight w:val="none"/>
                <w:u w:val="single"/>
              </w:rPr>
              <w:t xml:space="preserve">             </w:t>
            </w:r>
          </w:p>
          <w:p>
            <w:pPr>
              <w:ind w:firstLine="210" w:firstLineChars="100"/>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3、随样品提交相关检测报告要求：</w:t>
            </w:r>
            <w:r>
              <w:rPr>
                <w:rFonts w:hint="eastAsia" w:ascii="仿宋_GB2312" w:hAnsi="仿宋" w:eastAsia="仿宋_GB2312" w:cs="仿宋_GB2312"/>
                <w:kern w:val="0"/>
                <w:szCs w:val="21"/>
                <w:highlight w:val="none"/>
                <w:u w:val="single"/>
              </w:rPr>
              <w:t xml:space="preserve">       </w:t>
            </w:r>
          </w:p>
          <w:p>
            <w:pPr>
              <w:ind w:firstLine="420" w:firstLineChars="200"/>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（包含是否要求提供、检测机构要求、检测内容等）</w:t>
            </w:r>
          </w:p>
          <w:p>
            <w:pPr>
              <w:numPr>
                <w:ilvl w:val="0"/>
                <w:numId w:val="3"/>
              </w:num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样品的封存及退回：中标投标人的样品将由招标人进行保管、封存，并作为履约验收的参考。未中标的投标人提供的样品，应当由招标人进行保管、封存，中标公告之日起七个工作日后，由未中标人自行领回或经未中标人同意后自行处理。</w:t>
            </w:r>
          </w:p>
          <w:p>
            <w:pPr>
              <w:ind w:left="210"/>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 xml:space="preserve">   </w:t>
            </w:r>
          </w:p>
          <w:p>
            <w:pPr>
              <w:rPr>
                <w:rFonts w:ascii="仿宋_GB2312" w:hAnsi="仿宋" w:eastAsia="仿宋_GB2312" w:cs="仿宋_GB2312"/>
                <w:kern w:val="0"/>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kern w:val="0"/>
                <w:szCs w:val="21"/>
                <w:highlight w:val="none"/>
              </w:rPr>
              <w:t>不</w:t>
            </w:r>
            <w:r>
              <w:rPr>
                <w:rFonts w:hint="eastAsia" w:ascii="仿宋_GB2312" w:hAnsi="仿宋" w:eastAsia="仿宋_GB2312" w:cs="仿宋_GB2312"/>
                <w:bCs/>
                <w:kern w:val="0"/>
                <w:szCs w:val="21"/>
                <w:highlight w:val="none"/>
              </w:rPr>
              <w:t>需要提供演示</w:t>
            </w:r>
          </w:p>
          <w:p>
            <w:pPr>
              <w:rPr>
                <w:rFonts w:ascii="仿宋_GB2312" w:hAnsi="仿宋" w:eastAsia="仿宋_GB2312" w:cs="仿宋_GB2312"/>
                <w:bCs/>
                <w:kern w:val="0"/>
                <w:szCs w:val="21"/>
                <w:highlight w:val="none"/>
              </w:rPr>
            </w:pPr>
            <w:r>
              <w:rPr>
                <w:rFonts w:hint="eastAsia" w:ascii="仿宋_GB2312" w:hAnsi="仿宋" w:eastAsia="仿宋_GB2312" w:cs="仿宋_GB2312"/>
                <w:kern w:val="0"/>
                <w:szCs w:val="21"/>
                <w:highlight w:val="none"/>
              </w:rPr>
              <w:sym w:font="Wingdings 2" w:char="00A3"/>
            </w:r>
            <w:r>
              <w:rPr>
                <w:rFonts w:hint="eastAsia" w:ascii="仿宋_GB2312" w:hAnsi="仿宋" w:eastAsia="仿宋_GB2312" w:cs="仿宋_GB2312"/>
                <w:kern w:val="0"/>
                <w:szCs w:val="21"/>
                <w:highlight w:val="none"/>
              </w:rPr>
              <w:t>需要</w:t>
            </w:r>
            <w:r>
              <w:rPr>
                <w:rFonts w:hint="eastAsia" w:ascii="仿宋_GB2312" w:hAnsi="仿宋" w:eastAsia="仿宋_GB2312" w:cs="仿宋_GB2312"/>
                <w:bCs/>
                <w:kern w:val="0"/>
                <w:szCs w:val="21"/>
                <w:highlight w:val="none"/>
              </w:rPr>
              <w:t>提供演示</w:t>
            </w:r>
          </w:p>
          <w:p>
            <w:pPr>
              <w:rPr>
                <w:rFonts w:ascii="仿宋_GB2312" w:hAnsi="仿宋" w:eastAsia="仿宋_GB2312" w:cs="仿宋_GB2312"/>
                <w:kern w:val="0"/>
                <w:szCs w:val="21"/>
                <w:highlight w:val="none"/>
              </w:rPr>
            </w:pPr>
            <w:r>
              <w:rPr>
                <w:rFonts w:hint="eastAsia" w:ascii="仿宋_GB2312" w:hAnsi="仿宋" w:eastAsia="仿宋_GB2312" w:cs="仿宋_GB2312"/>
                <w:bCs/>
                <w:kern w:val="0"/>
                <w:szCs w:val="21"/>
                <w:highlight w:val="none"/>
              </w:rPr>
              <w:t xml:space="preserve">  </w:t>
            </w:r>
            <w:r>
              <w:rPr>
                <w:rFonts w:hint="eastAsia" w:ascii="仿宋_GB2312" w:hAnsi="仿宋" w:eastAsia="仿宋_GB2312" w:cs="仿宋_GB2312"/>
                <w:kern w:val="0"/>
                <w:szCs w:val="21"/>
                <w:highlight w:val="none"/>
              </w:rPr>
              <w:t>1、演示时间：</w:t>
            </w:r>
            <w:r>
              <w:rPr>
                <w:rFonts w:hint="eastAsia" w:ascii="仿宋_GB2312" w:hAnsi="仿宋" w:eastAsia="仿宋_GB2312" w:cs="仿宋_GB2312"/>
                <w:kern w:val="0"/>
                <w:szCs w:val="21"/>
                <w:highlight w:val="none"/>
                <w:u w:val="single"/>
              </w:rPr>
              <w:t xml:space="preserve">             </w:t>
            </w:r>
          </w:p>
          <w:p>
            <w:p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 xml:space="preserve">     演示地点：</w:t>
            </w:r>
            <w:r>
              <w:rPr>
                <w:rFonts w:hint="eastAsia" w:ascii="仿宋_GB2312" w:hAnsi="仿宋" w:eastAsia="仿宋_GB2312" w:cs="仿宋_GB2312"/>
                <w:kern w:val="0"/>
                <w:szCs w:val="21"/>
                <w:highlight w:val="none"/>
                <w:u w:val="single"/>
              </w:rPr>
              <w:t xml:space="preserve">             </w:t>
            </w:r>
          </w:p>
          <w:p>
            <w:pPr>
              <w:ind w:firstLine="210" w:firstLineChars="100"/>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 xml:space="preserve">   演示顺序：</w:t>
            </w:r>
            <w:r>
              <w:rPr>
                <w:rFonts w:hint="eastAsia" w:ascii="仿宋_GB2312" w:hAnsi="仿宋" w:eastAsia="仿宋_GB2312" w:cs="仿宋_GB2312"/>
                <w:kern w:val="0"/>
                <w:szCs w:val="21"/>
                <w:highlight w:val="none"/>
                <w:u w:val="single"/>
              </w:rPr>
              <w:t xml:space="preserve">             </w:t>
            </w:r>
          </w:p>
          <w:p>
            <w:pPr>
              <w:ind w:firstLine="210" w:firstLineChars="100"/>
              <w:rPr>
                <w:rFonts w:ascii="仿宋_GB2312" w:hAnsi="仿宋_GB2312" w:eastAsia="仿宋_GB2312" w:cs="仿宋_GB2312"/>
                <w:kern w:val="0"/>
                <w:szCs w:val="21"/>
                <w:highlight w:val="none"/>
              </w:rPr>
            </w:pPr>
            <w:r>
              <w:rPr>
                <w:rFonts w:hint="eastAsia" w:ascii="仿宋_GB2312" w:hAnsi="仿宋" w:eastAsia="仿宋_GB2312" w:cs="仿宋_GB2312"/>
                <w:kern w:val="0"/>
                <w:szCs w:val="21"/>
                <w:highlight w:val="none"/>
              </w:rPr>
              <w:t>2、演示要求：</w:t>
            </w:r>
            <w:r>
              <w:rPr>
                <w:rFonts w:hint="eastAsia" w:ascii="仿宋_GB2312" w:hAnsi="仿宋" w:eastAsia="仿宋_GB2312" w:cs="仿宋_GB2312"/>
                <w:kern w:val="0"/>
                <w:szCs w:val="21"/>
                <w:highlight w:val="none"/>
                <w:u w:val="single"/>
              </w:rPr>
              <w:t xml:space="preserve">             </w:t>
            </w:r>
            <w:r>
              <w:rPr>
                <w:rFonts w:hint="eastAsia" w:ascii="仿宋_GB2312" w:hAnsi="仿宋" w:eastAsia="仿宋_GB2312" w:cs="仿宋_GB2312"/>
                <w:kern w:val="0"/>
                <w:szCs w:val="21"/>
                <w:highlight w:val="none"/>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12.1</w:t>
            </w:r>
          </w:p>
        </w:tc>
        <w:tc>
          <w:tcPr>
            <w:tcW w:w="2000"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投标报价货币要求</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highlight w:val="none"/>
              </w:rPr>
            </w:pPr>
          </w:p>
          <w:p>
            <w:pPr>
              <w:rPr>
                <w:rFonts w:ascii="仿宋_GB2312" w:hAnsi="仿宋" w:eastAsia="仿宋_GB2312" w:cs="仿宋_GB2312"/>
                <w:kern w:val="0"/>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kern w:val="0"/>
                <w:szCs w:val="21"/>
                <w:highlight w:val="none"/>
              </w:rPr>
              <w:t>所有投标均按人民币进行报价。</w:t>
            </w:r>
          </w:p>
          <w:p>
            <w:pPr>
              <w:rPr>
                <w:rFonts w:ascii="仿宋_GB2312" w:hAnsi="仿宋_GB2312" w:eastAsia="仿宋_GB2312" w:cs="仿宋_GB2312"/>
                <w:kern w:val="0"/>
                <w:szCs w:val="21"/>
                <w:highlight w:val="none"/>
                <w:u w:val="single"/>
              </w:rPr>
            </w:pPr>
            <w:r>
              <w:rPr>
                <w:rFonts w:hint="eastAsia" w:ascii="仿宋_GB2312" w:hAnsi="仿宋" w:eastAsia="仿宋_GB2312" w:cs="仿宋_GB2312"/>
                <w:kern w:val="0"/>
                <w:szCs w:val="21"/>
                <w:highlight w:val="none"/>
              </w:rPr>
              <w:sym w:font="Wingdings 2" w:char="00A3"/>
            </w:r>
            <w:r>
              <w:rPr>
                <w:rFonts w:hint="eastAsia" w:ascii="仿宋_GB2312" w:hAnsi="仿宋" w:eastAsia="仿宋_GB2312" w:cs="仿宋_GB2312"/>
                <w:kern w:val="0"/>
                <w:szCs w:val="21"/>
                <w:highlight w:val="none"/>
              </w:rPr>
              <w:t>其它：</w:t>
            </w:r>
            <w:r>
              <w:rPr>
                <w:rFonts w:hint="eastAsia" w:ascii="仿宋_GB2312" w:hAnsi="仿宋" w:eastAsia="仿宋_GB2312" w:cs="仿宋_GB2312"/>
                <w:kern w:val="0"/>
                <w:szCs w:val="21"/>
                <w:highlight w:val="none"/>
                <w:u w:val="single"/>
              </w:rPr>
              <w:t xml:space="preserve">               </w:t>
            </w:r>
          </w:p>
        </w:tc>
      </w:tr>
      <w:tr>
        <w:tblPrEx>
          <w:tblCellMar>
            <w:top w:w="0" w:type="dxa"/>
            <w:left w:w="108" w:type="dxa"/>
            <w:bottom w:w="0" w:type="dxa"/>
            <w:right w:w="108" w:type="dxa"/>
          </w:tblCellMar>
        </w:tblPrEx>
        <w:trPr>
          <w:trHeight w:val="25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13.1</w:t>
            </w:r>
          </w:p>
        </w:tc>
        <w:tc>
          <w:tcPr>
            <w:tcW w:w="2000"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tc>
        <w:tc>
          <w:tcPr>
            <w:tcW w:w="5999" w:type="dxa"/>
            <w:tcBorders>
              <w:top w:val="single" w:color="auto" w:sz="4" w:space="0"/>
              <w:left w:val="nil"/>
              <w:bottom w:val="single" w:color="auto" w:sz="8" w:space="0"/>
              <w:right w:val="single" w:color="auto" w:sz="8" w:space="0"/>
            </w:tcBorders>
            <w:vAlign w:val="center"/>
          </w:tcPr>
          <w:p>
            <w:pPr>
              <w:pStyle w:val="7"/>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1.投标保证金金额：30,000.00元</w:t>
            </w:r>
          </w:p>
          <w:p>
            <w:pPr>
              <w:pStyle w:val="7"/>
              <w:rPr>
                <w:rFonts w:hint="eastAsia" w:ascii="仿宋_GB2312" w:hAnsi="仿宋_GB2312" w:eastAsia="仿宋" w:cs="仿宋_GB2312"/>
                <w:szCs w:val="21"/>
                <w:highlight w:val="none"/>
                <w:u w:val="single"/>
                <w:lang w:val="en-US" w:eastAsia="zh-CN"/>
              </w:rPr>
            </w:pPr>
            <w:r>
              <w:rPr>
                <w:rFonts w:hint="eastAsia" w:ascii="仿宋_GB2312" w:hAnsi="仿宋_GB2312" w:eastAsia="仿宋_GB2312" w:cs="仿宋_GB2312"/>
                <w:szCs w:val="21"/>
                <w:highlight w:val="none"/>
              </w:rPr>
              <w:t>2.投标保证金缴纳时间：</w:t>
            </w:r>
            <w:r>
              <w:rPr>
                <w:rFonts w:hint="eastAsia" w:ascii="仿宋" w:hAnsi="仿宋" w:cs="仿宋_GB2312"/>
                <w:kern w:val="0"/>
                <w:szCs w:val="21"/>
                <w:highlight w:val="none"/>
                <w:u w:val="single"/>
              </w:rPr>
              <w:t>递交投标文件截止时间</w:t>
            </w:r>
            <w:r>
              <w:rPr>
                <w:rFonts w:hint="eastAsia" w:ascii="仿宋" w:hAnsi="仿宋" w:cs="仿宋_GB2312"/>
                <w:kern w:val="0"/>
                <w:szCs w:val="21"/>
                <w:highlight w:val="none"/>
                <w:u w:val="single"/>
                <w:lang w:val="en-US" w:eastAsia="zh-CN"/>
              </w:rPr>
              <w:t>前</w:t>
            </w:r>
          </w:p>
          <w:p>
            <w:pPr>
              <w:pStyle w:val="7"/>
              <w:rPr>
                <w:rFonts w:ascii="仿宋_GB2312" w:hAnsi="仿宋_GB2312" w:eastAsia="仿宋_GB2312" w:cs="仿宋_GB2312"/>
                <w:kern w:val="0"/>
                <w:szCs w:val="21"/>
                <w:highlight w:val="none"/>
                <w:u w:val="single"/>
              </w:rPr>
            </w:pPr>
            <w:r>
              <w:rPr>
                <w:rFonts w:hint="eastAsia" w:ascii="仿宋_GB2312" w:hAnsi="仿宋_GB2312" w:eastAsia="仿宋_GB2312" w:cs="仿宋_GB2312"/>
                <w:szCs w:val="21"/>
                <w:highlight w:val="none"/>
              </w:rPr>
              <w:t>3.投标保证金缴纳方式：</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 xml:space="preserve">保函   ☑支票  ☑电汇 </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其他：</w:t>
            </w:r>
            <w:r>
              <w:rPr>
                <w:rFonts w:hint="eastAsia" w:ascii="仿宋_GB2312" w:hAnsi="仿宋" w:eastAsia="仿宋_GB2312" w:cs="仿宋_GB2312"/>
                <w:szCs w:val="21"/>
                <w:highlight w:val="none"/>
              </w:rPr>
              <w:t>转账、信用证、汇票</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保证金收款人银行信息：</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开 户 名：</w:t>
            </w:r>
            <w:r>
              <w:rPr>
                <w:rFonts w:hint="eastAsia" w:ascii="仿宋" w:hAnsi="仿宋" w:cs="仿宋"/>
                <w:szCs w:val="21"/>
                <w:highlight w:val="none"/>
              </w:rPr>
              <w:t>辽宁政兴国际招标代理有限公司</w:t>
            </w:r>
            <w:r>
              <w:rPr>
                <w:rFonts w:hint="eastAsia" w:ascii="仿宋_GB2312" w:hAnsi="仿宋_GB2312" w:eastAsia="仿宋_GB2312" w:cs="仿宋_GB2312"/>
                <w:szCs w:val="21"/>
                <w:highlight w:val="none"/>
              </w:rPr>
              <w:t xml:space="preserve"> </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开 户 行：</w:t>
            </w:r>
            <w:r>
              <w:rPr>
                <w:rFonts w:hint="eastAsia" w:ascii="仿宋" w:hAnsi="仿宋" w:cs="仿宋"/>
                <w:szCs w:val="21"/>
                <w:highlight w:val="none"/>
              </w:rPr>
              <w:t>中国建设银行股份有限公司沈阳铁路支行</w:t>
            </w:r>
            <w:r>
              <w:rPr>
                <w:rFonts w:hint="eastAsia" w:ascii="仿宋_GB2312" w:hAnsi="仿宋_GB2312" w:eastAsia="仿宋_GB2312" w:cs="仿宋_GB2312"/>
                <w:szCs w:val="21"/>
                <w:highlight w:val="none"/>
              </w:rPr>
              <w:t xml:space="preserve"> </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账    号：</w:t>
            </w:r>
            <w:r>
              <w:rPr>
                <w:rFonts w:hint="eastAsia" w:ascii="仿宋" w:hAnsi="仿宋" w:cs="仿宋"/>
                <w:szCs w:val="21"/>
                <w:highlight w:val="none"/>
              </w:rPr>
              <w:t>21050146000800000557</w:t>
            </w:r>
            <w:r>
              <w:rPr>
                <w:rFonts w:hint="eastAsia" w:ascii="仿宋_GB2312" w:hAnsi="仿宋_GB2312" w:eastAsia="仿宋_GB2312" w:cs="仿宋_GB2312"/>
                <w:szCs w:val="21"/>
                <w:highlight w:val="none"/>
              </w:rPr>
              <w:t xml:space="preserve"> </w:t>
            </w:r>
          </w:p>
          <w:p>
            <w:pPr>
              <w:rPr>
                <w:rFonts w:ascii="仿宋_GB2312" w:hAnsi="仿宋" w:eastAsia="仿宋_GB2312" w:cs="仿宋_GB2312"/>
                <w:szCs w:val="21"/>
                <w:highlight w:val="none"/>
                <w:u w:val="single"/>
              </w:rPr>
            </w:pPr>
            <w:r>
              <w:rPr>
                <w:rFonts w:hint="eastAsia" w:ascii="仿宋_GB2312" w:hAnsi="仿宋_GB2312" w:eastAsia="仿宋_GB2312" w:cs="仿宋_GB2312"/>
                <w:szCs w:val="21"/>
                <w:highlight w:val="none"/>
              </w:rPr>
              <w:t>4.保证金退还方式：</w:t>
            </w:r>
            <w:r>
              <w:rPr>
                <w:rFonts w:hint="eastAsia" w:ascii="仿宋_GB2312" w:hAnsi="仿宋" w:eastAsia="仿宋_GB2312" w:cs="仿宋_GB2312"/>
                <w:szCs w:val="21"/>
                <w:highlight w:val="none"/>
                <w:u w:val="single"/>
              </w:rPr>
              <w:t>未中标的投标人的保证金将于确定结果公告发布后的五个工作日内退还；中标人的保证金在按规定签订合同后五个工作日内退还。保证金以原</w:t>
            </w:r>
            <w:r>
              <w:rPr>
                <w:rFonts w:hint="eastAsia" w:ascii="仿宋_GB2312" w:hAnsi="仿宋" w:eastAsia="仿宋_GB2312" w:cs="仿宋_GB2312"/>
                <w:szCs w:val="21"/>
                <w:highlight w:val="none"/>
                <w:u w:val="single"/>
                <w:lang w:val="en-US" w:eastAsia="zh-CN"/>
              </w:rPr>
              <w:t>方式</w:t>
            </w:r>
            <w:r>
              <w:rPr>
                <w:rFonts w:hint="eastAsia" w:ascii="仿宋_GB2312" w:hAnsi="仿宋" w:eastAsia="仿宋_GB2312" w:cs="仿宋_GB2312"/>
                <w:szCs w:val="21"/>
                <w:highlight w:val="none"/>
                <w:u w:val="single"/>
              </w:rPr>
              <w:t>退还。</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5.保证金退还咨询电话：</w:t>
            </w:r>
            <w:r>
              <w:rPr>
                <w:rFonts w:hint="eastAsia" w:ascii="仿宋" w:hAnsi="仿宋" w:cs="仿宋_GB2312"/>
                <w:szCs w:val="21"/>
                <w:highlight w:val="none"/>
              </w:rPr>
              <w:t>024-86901525-807</w:t>
            </w:r>
          </w:p>
          <w:p>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6.其它：</w:t>
            </w:r>
          </w:p>
          <w:p>
            <w:pPr>
              <w:rPr>
                <w:rFonts w:hint="eastAsia" w:ascii="仿宋_GB2312" w:hAnsi="仿宋" w:eastAsia="仿宋_GB2312" w:cs="仿宋_GB2312"/>
                <w:szCs w:val="21"/>
                <w:highlight w:val="none"/>
                <w:u w:val="single"/>
                <w:lang w:val="en-US" w:eastAsia="zh-CN"/>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lang w:eastAsia="zh-CN"/>
              </w:rPr>
              <w:t>）</w:t>
            </w:r>
            <w:r>
              <w:rPr>
                <w:rFonts w:hint="eastAsia" w:ascii="仿宋_GB2312" w:hAnsi="仿宋" w:eastAsia="仿宋_GB2312" w:cs="仿宋_GB2312"/>
                <w:szCs w:val="21"/>
                <w:highlight w:val="none"/>
                <w:u w:val="single"/>
              </w:rPr>
              <w:t>投标人采用转账、</w:t>
            </w:r>
            <w:r>
              <w:rPr>
                <w:rFonts w:hint="eastAsia" w:ascii="仿宋_GB2312" w:hAnsi="仿宋" w:eastAsia="仿宋_GB2312" w:cs="仿宋_GB2312"/>
                <w:szCs w:val="21"/>
                <w:highlight w:val="none"/>
                <w:u w:val="single"/>
                <w:lang w:val="en-US" w:eastAsia="zh-CN"/>
              </w:rPr>
              <w:t>汇票、</w:t>
            </w:r>
            <w:r>
              <w:rPr>
                <w:rFonts w:hint="eastAsia" w:ascii="仿宋_GB2312" w:hAnsi="仿宋" w:eastAsia="仿宋_GB2312" w:cs="仿宋_GB2312"/>
                <w:szCs w:val="21"/>
                <w:highlight w:val="none"/>
                <w:u w:val="single"/>
              </w:rPr>
              <w:t>电汇、支票形式递交投标保证</w:t>
            </w:r>
            <w:r>
              <w:rPr>
                <w:rFonts w:hint="eastAsia" w:ascii="仿宋_GB2312" w:hAnsi="仿宋" w:eastAsia="仿宋_GB2312" w:cs="仿宋_GB2312"/>
                <w:szCs w:val="21"/>
                <w:highlight w:val="none"/>
                <w:u w:val="single"/>
                <w:lang w:val="en-US" w:eastAsia="zh-CN"/>
              </w:rPr>
              <w:t>金</w:t>
            </w:r>
            <w:r>
              <w:rPr>
                <w:rFonts w:hint="eastAsia" w:ascii="仿宋_GB2312" w:hAnsi="仿宋" w:eastAsia="仿宋_GB2312" w:cs="仿宋_GB2312"/>
                <w:szCs w:val="21"/>
                <w:highlight w:val="none"/>
                <w:u w:val="single"/>
              </w:rPr>
              <w:t>的应在投标截止时间前将投标保证金从企业的基本账户转出并存入招标代理机构所提供的投标保证金专用账户并确保到账，投标人应自行核实投标保证金到账情况，否则因投标保证金未到账而导致投标文件作废标处理，由投标人自行承担。投标保证金在转出时应标注投标人单位</w:t>
            </w:r>
            <w:r>
              <w:rPr>
                <w:rFonts w:hint="eastAsia" w:ascii="仿宋_GB2312" w:hAnsi="仿宋" w:eastAsia="仿宋_GB2312" w:cs="仿宋_GB2312"/>
                <w:szCs w:val="21"/>
                <w:highlight w:val="none"/>
                <w:u w:val="single"/>
                <w:lang w:val="en-US" w:eastAsia="zh-CN"/>
              </w:rPr>
              <w:t>名称</w:t>
            </w:r>
            <w:r>
              <w:rPr>
                <w:rFonts w:hint="eastAsia" w:ascii="仿宋_GB2312" w:hAnsi="仿宋" w:eastAsia="仿宋_GB2312" w:cs="仿宋_GB2312"/>
                <w:szCs w:val="21"/>
                <w:highlight w:val="none"/>
                <w:u w:val="single"/>
              </w:rPr>
              <w:t>及</w:t>
            </w:r>
            <w:r>
              <w:rPr>
                <w:rFonts w:hint="eastAsia" w:ascii="仿宋_GB2312" w:hAnsi="仿宋" w:eastAsia="仿宋_GB2312" w:cs="仿宋_GB2312"/>
                <w:szCs w:val="21"/>
                <w:highlight w:val="none"/>
                <w:u w:val="single"/>
                <w:lang w:val="en-US" w:eastAsia="zh-CN"/>
              </w:rPr>
              <w:t>项目名称。</w:t>
            </w:r>
          </w:p>
          <w:p>
            <w:pPr>
              <w:rPr>
                <w:rFonts w:ascii="仿宋_GB2312" w:hAnsi="仿宋" w:eastAsia="仿宋_GB2312" w:cs="仿宋_GB2312"/>
                <w:szCs w:val="21"/>
                <w:highlight w:val="none"/>
                <w:u w:val="single"/>
              </w:rPr>
            </w:pPr>
            <w:r>
              <w:rPr>
                <w:rFonts w:hint="eastAsia" w:ascii="仿宋_GB2312" w:hAnsi="仿宋" w:eastAsia="仿宋_GB2312" w:cs="仿宋_GB2312"/>
                <w:szCs w:val="21"/>
                <w:highlight w:val="none"/>
                <w:u w:val="single"/>
              </w:rPr>
              <w:t>（2）若投标人采用信用证形式递交投标保证金的，信用证的复印件附于投标文件中，原件随同投标文件同时递交；</w:t>
            </w:r>
          </w:p>
          <w:p>
            <w:pPr>
              <w:rPr>
                <w:rFonts w:hint="default" w:ascii="仿宋_GB2312" w:hAnsi="仿宋" w:eastAsia="仿宋_GB2312" w:cs="仿宋_GB2312"/>
                <w:szCs w:val="21"/>
                <w:highlight w:val="none"/>
                <w:u w:val="single"/>
                <w:lang w:val="en-US" w:eastAsia="zh-CN"/>
              </w:rPr>
            </w:pPr>
            <w:r>
              <w:rPr>
                <w:rFonts w:hint="eastAsia" w:ascii="仿宋_GB2312" w:hAnsi="仿宋" w:eastAsia="仿宋_GB2312" w:cs="仿宋_GB2312"/>
                <w:szCs w:val="21"/>
                <w:highlight w:val="none"/>
                <w:u w:val="single"/>
              </w:rPr>
              <w:t>（3）若投标人采用保函形式递交投标保证金的，保函的原件附于投标文件正本中。</w:t>
            </w:r>
          </w:p>
          <w:p>
            <w:pPr>
              <w:rPr>
                <w:rFonts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15.1</w:t>
            </w:r>
          </w:p>
        </w:tc>
        <w:tc>
          <w:tcPr>
            <w:tcW w:w="2000"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投标有效期</w:t>
            </w:r>
          </w:p>
        </w:tc>
        <w:tc>
          <w:tcPr>
            <w:tcW w:w="5999" w:type="dxa"/>
            <w:tcBorders>
              <w:top w:val="single" w:color="auto" w:sz="4" w:space="0"/>
              <w:left w:val="nil"/>
              <w:bottom w:val="single" w:color="auto" w:sz="8" w:space="0"/>
              <w:right w:val="single" w:color="auto" w:sz="8" w:space="0"/>
            </w:tcBorders>
            <w:vAlign w:val="center"/>
          </w:tcPr>
          <w:p>
            <w:pPr>
              <w:pStyle w:val="7"/>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u w:val="single"/>
              </w:rPr>
              <w:t xml:space="preserve">  90  </w:t>
            </w:r>
            <w:r>
              <w:rPr>
                <w:rFonts w:hint="eastAsia" w:ascii="仿宋_GB2312" w:hAnsi="仿宋_GB2312" w:eastAsia="仿宋_GB2312" w:cs="仿宋_GB2312"/>
                <w:kern w:val="0"/>
                <w:szCs w:val="21"/>
                <w:highlight w:val="none"/>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16.1</w:t>
            </w:r>
          </w:p>
        </w:tc>
        <w:tc>
          <w:tcPr>
            <w:tcW w:w="2000"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投标文件及电子文档份数</w:t>
            </w:r>
          </w:p>
        </w:tc>
        <w:tc>
          <w:tcPr>
            <w:tcW w:w="5999"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highlight w:val="none"/>
              </w:rPr>
            </w:pPr>
            <w:r>
              <w:rPr>
                <w:rFonts w:hint="eastAsia" w:ascii="仿宋" w:hAnsi="仿宋" w:cs="仿宋_GB2312"/>
                <w:szCs w:val="21"/>
                <w:highlight w:val="none"/>
              </w:rPr>
              <w:t>正本</w:t>
            </w:r>
            <w:r>
              <w:rPr>
                <w:rFonts w:hint="eastAsia" w:ascii="仿宋" w:hAnsi="仿宋" w:cs="仿宋_GB2312"/>
                <w:szCs w:val="21"/>
                <w:highlight w:val="none"/>
                <w:u w:val="single"/>
              </w:rPr>
              <w:t xml:space="preserve">    1   </w:t>
            </w:r>
            <w:r>
              <w:rPr>
                <w:rFonts w:hint="eastAsia" w:ascii="仿宋" w:hAnsi="仿宋" w:cs="仿宋_GB2312"/>
                <w:szCs w:val="21"/>
                <w:highlight w:val="none"/>
              </w:rPr>
              <w:t>份,副本</w:t>
            </w:r>
            <w:r>
              <w:rPr>
                <w:rFonts w:hint="eastAsia" w:ascii="仿宋" w:hAnsi="仿宋" w:cs="仿宋_GB2312"/>
                <w:szCs w:val="21"/>
                <w:highlight w:val="none"/>
                <w:u w:val="single"/>
              </w:rPr>
              <w:t xml:space="preserve">   4   </w:t>
            </w:r>
            <w:r>
              <w:rPr>
                <w:rFonts w:hint="eastAsia" w:ascii="仿宋" w:hAnsi="仿宋" w:cs="仿宋_GB2312"/>
                <w:szCs w:val="21"/>
                <w:highlight w:val="none"/>
              </w:rPr>
              <w:t>份；</w:t>
            </w:r>
            <w:r>
              <w:rPr>
                <w:rFonts w:hint="eastAsia" w:ascii="仿宋" w:hAnsi="仿宋" w:cs="仿宋_GB2312"/>
                <w:kern w:val="0"/>
                <w:szCs w:val="21"/>
                <w:highlight w:val="none"/>
              </w:rPr>
              <w:t>电子文档</w:t>
            </w:r>
            <w:r>
              <w:rPr>
                <w:rFonts w:hint="eastAsia" w:ascii="仿宋" w:hAnsi="仿宋" w:cs="仿宋_GB2312"/>
                <w:kern w:val="0"/>
                <w:szCs w:val="21"/>
                <w:highlight w:val="none"/>
                <w:u w:val="single"/>
              </w:rPr>
              <w:t xml:space="preserve">   1   </w:t>
            </w:r>
            <w:r>
              <w:rPr>
                <w:rFonts w:hint="eastAsia" w:ascii="仿宋" w:hAnsi="仿宋" w:cs="仿宋_GB2312"/>
                <w:kern w:val="0"/>
                <w:szCs w:val="21"/>
                <w:highlight w:val="none"/>
              </w:rPr>
              <w:t>份。</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18.1</w:t>
            </w:r>
          </w:p>
        </w:tc>
        <w:tc>
          <w:tcPr>
            <w:tcW w:w="2000"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递交投标文件截止时间、地点</w:t>
            </w:r>
          </w:p>
        </w:tc>
        <w:tc>
          <w:tcPr>
            <w:tcW w:w="5999"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20.1</w:t>
            </w:r>
          </w:p>
        </w:tc>
        <w:tc>
          <w:tcPr>
            <w:tcW w:w="2000"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开标时间、地点</w:t>
            </w:r>
          </w:p>
        </w:tc>
        <w:tc>
          <w:tcPr>
            <w:tcW w:w="5999"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21</w:t>
            </w:r>
          </w:p>
        </w:tc>
        <w:tc>
          <w:tcPr>
            <w:tcW w:w="2000"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评标委员会组成</w:t>
            </w:r>
          </w:p>
        </w:tc>
        <w:tc>
          <w:tcPr>
            <w:tcW w:w="5999"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评标委员会</w:t>
            </w:r>
            <w:r>
              <w:rPr>
                <w:rFonts w:hint="eastAsia" w:ascii="仿宋" w:hAnsi="仿宋" w:cs="仿宋_GB2312"/>
                <w:szCs w:val="21"/>
                <w:highlight w:val="none"/>
              </w:rPr>
              <w:t>由采购人代表</w:t>
            </w:r>
            <w:r>
              <w:rPr>
                <w:rFonts w:hint="eastAsia" w:ascii="仿宋_GB2312" w:hAnsi="仿宋_GB2312" w:eastAsia="仿宋_GB2312" w:cs="仿宋_GB2312"/>
                <w:szCs w:val="21"/>
                <w:highlight w:val="none"/>
                <w:u w:val="single"/>
              </w:rPr>
              <w:t xml:space="preserve"> 1</w:t>
            </w:r>
            <w:r>
              <w:rPr>
                <w:rFonts w:hint="eastAsia" w:ascii="仿宋_GB2312" w:hAnsi="仿宋_GB2312" w:eastAsia="仿宋_GB2312" w:cs="仿宋_GB2312"/>
                <w:szCs w:val="21"/>
                <w:highlight w:val="none"/>
              </w:rPr>
              <w:t>人，评审专家</w:t>
            </w:r>
            <w:r>
              <w:rPr>
                <w:rFonts w:hint="eastAsia" w:ascii="仿宋_GB2312" w:hAnsi="仿宋_GB2312" w:eastAsia="仿宋_GB2312" w:cs="仿宋_GB2312"/>
                <w:szCs w:val="21"/>
                <w:highlight w:val="none"/>
                <w:u w:val="single"/>
              </w:rPr>
              <w:t xml:space="preserve"> 4 </w:t>
            </w:r>
            <w:r>
              <w:rPr>
                <w:rFonts w:hint="eastAsia" w:ascii="仿宋_GB2312" w:hAnsi="仿宋_GB2312" w:eastAsia="仿宋_GB2312" w:cs="仿宋_GB2312"/>
                <w:szCs w:val="21"/>
                <w:highlight w:val="none"/>
              </w:rPr>
              <w:t>人组成，共</w:t>
            </w:r>
            <w:r>
              <w:rPr>
                <w:rFonts w:hint="eastAsia" w:ascii="仿宋_GB2312" w:hAnsi="仿宋_GB2312" w:eastAsia="仿宋_GB2312" w:cs="仿宋_GB2312"/>
                <w:szCs w:val="21"/>
                <w:highlight w:val="none"/>
                <w:u w:val="single"/>
              </w:rPr>
              <w:t xml:space="preserve"> 5 </w:t>
            </w:r>
            <w:r>
              <w:rPr>
                <w:rFonts w:hint="eastAsia" w:ascii="仿宋_GB2312" w:hAnsi="仿宋_GB2312" w:eastAsia="仿宋_GB2312" w:cs="仿宋_GB2312"/>
                <w:szCs w:val="21"/>
                <w:highlight w:val="none"/>
              </w:rPr>
              <w:t xml:space="preserve">人。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25.1</w:t>
            </w:r>
          </w:p>
        </w:tc>
        <w:tc>
          <w:tcPr>
            <w:tcW w:w="2000"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样品的评审方法以及评审标准</w:t>
            </w:r>
          </w:p>
          <w:p>
            <w:pPr>
              <w:shd w:val="clear" w:color="auto" w:fill="FFFFFF"/>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演示的评审方法及评审标准</w:t>
            </w:r>
          </w:p>
        </w:tc>
        <w:tc>
          <w:tcPr>
            <w:tcW w:w="599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color w:val="000000"/>
                <w:kern w:val="0"/>
                <w:szCs w:val="21"/>
                <w:highlight w:val="none"/>
              </w:rPr>
            </w:pPr>
            <w:r>
              <w:rPr>
                <w:rFonts w:hint="eastAsia" w:ascii="仿宋_GB2312" w:hAnsi="仿宋" w:eastAsia="仿宋_GB2312" w:cs="仿宋_GB2312"/>
                <w:color w:val="000000"/>
                <w:kern w:val="0"/>
                <w:szCs w:val="21"/>
                <w:highlight w:val="none"/>
              </w:rPr>
              <w:sym w:font="Wingdings 2" w:char="00A3"/>
            </w:r>
            <w:r>
              <w:rPr>
                <w:rFonts w:hint="eastAsia" w:ascii="仿宋_GB2312" w:hAnsi="仿宋" w:eastAsia="仿宋_GB2312" w:cs="仿宋_GB2312"/>
                <w:color w:val="000000"/>
                <w:kern w:val="0"/>
                <w:szCs w:val="21"/>
                <w:highlight w:val="none"/>
              </w:rPr>
              <w:t xml:space="preserve"> </w:t>
            </w:r>
            <w:r>
              <w:rPr>
                <w:rFonts w:hint="eastAsia" w:ascii="仿宋_GB2312" w:hAnsi="仿宋" w:eastAsia="仿宋_GB2312" w:cs="仿宋_GB2312"/>
                <w:bCs/>
                <w:kern w:val="0"/>
                <w:szCs w:val="21"/>
                <w:highlight w:val="none"/>
              </w:rPr>
              <w:t>样品：</w:t>
            </w:r>
          </w:p>
          <w:p>
            <w:p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1、样品评审方法：</w:t>
            </w:r>
            <w:r>
              <w:rPr>
                <w:rFonts w:hint="eastAsia" w:ascii="仿宋_GB2312" w:hAnsi="仿宋" w:eastAsia="仿宋_GB2312" w:cs="仿宋_GB2312"/>
                <w:kern w:val="0"/>
                <w:szCs w:val="21"/>
                <w:highlight w:val="none"/>
                <w:u w:val="single"/>
              </w:rPr>
              <w:t xml:space="preserve">              </w:t>
            </w:r>
          </w:p>
          <w:p>
            <w:pPr>
              <w:rPr>
                <w:rFonts w:ascii="仿宋_GB2312" w:hAnsi="仿宋" w:eastAsia="仿宋_GB2312" w:cs="仿宋_GB2312"/>
                <w:kern w:val="0"/>
                <w:szCs w:val="21"/>
                <w:highlight w:val="none"/>
                <w:u w:val="single"/>
              </w:rPr>
            </w:pPr>
            <w:r>
              <w:rPr>
                <w:rFonts w:hint="eastAsia" w:ascii="仿宋_GB2312" w:hAnsi="仿宋" w:eastAsia="仿宋_GB2312" w:cs="仿宋_GB2312"/>
                <w:kern w:val="0"/>
                <w:szCs w:val="21"/>
                <w:highlight w:val="none"/>
              </w:rPr>
              <w:t>2、样品评审标准：</w:t>
            </w:r>
            <w:r>
              <w:rPr>
                <w:rFonts w:hint="eastAsia" w:ascii="仿宋_GB2312" w:hAnsi="仿宋" w:eastAsia="仿宋_GB2312" w:cs="仿宋_GB2312"/>
                <w:kern w:val="0"/>
                <w:szCs w:val="21"/>
                <w:highlight w:val="none"/>
                <w:u w:val="single"/>
              </w:rPr>
              <w:t xml:space="preserve">              </w:t>
            </w:r>
          </w:p>
          <w:p>
            <w:pPr>
              <w:rPr>
                <w:rFonts w:ascii="仿宋_GB2312" w:hAnsi="仿宋" w:eastAsia="仿宋_GB2312" w:cs="仿宋_GB2312"/>
                <w:kern w:val="0"/>
                <w:szCs w:val="21"/>
                <w:highlight w:val="none"/>
                <w:u w:val="single"/>
              </w:rPr>
            </w:pPr>
          </w:p>
          <w:p>
            <w:pPr>
              <w:rPr>
                <w:rFonts w:ascii="仿宋_GB2312" w:hAnsi="仿宋" w:eastAsia="仿宋_GB2312" w:cs="仿宋_GB2312"/>
                <w:color w:val="000000"/>
                <w:kern w:val="0"/>
                <w:szCs w:val="21"/>
                <w:highlight w:val="none"/>
              </w:rPr>
            </w:pPr>
            <w:r>
              <w:rPr>
                <w:rFonts w:hint="eastAsia" w:ascii="仿宋_GB2312" w:hAnsi="仿宋" w:eastAsia="仿宋_GB2312" w:cs="仿宋_GB2312"/>
                <w:color w:val="000000"/>
                <w:kern w:val="0"/>
                <w:szCs w:val="21"/>
                <w:highlight w:val="none"/>
              </w:rPr>
              <w:sym w:font="Wingdings 2" w:char="00A3"/>
            </w:r>
            <w:r>
              <w:rPr>
                <w:rFonts w:hint="eastAsia" w:ascii="仿宋_GB2312" w:hAnsi="仿宋" w:eastAsia="仿宋_GB2312" w:cs="仿宋_GB2312"/>
                <w:color w:val="000000"/>
                <w:kern w:val="0"/>
                <w:szCs w:val="21"/>
                <w:highlight w:val="none"/>
              </w:rPr>
              <w:t xml:space="preserve"> 演示：</w:t>
            </w:r>
          </w:p>
          <w:p>
            <w:pPr>
              <w:rPr>
                <w:rFonts w:ascii="仿宋_GB2312" w:hAnsi="仿宋" w:eastAsia="仿宋_GB2312" w:cs="仿宋_GB2312"/>
                <w:kern w:val="0"/>
                <w:szCs w:val="21"/>
                <w:highlight w:val="none"/>
              </w:rPr>
            </w:pPr>
            <w:r>
              <w:rPr>
                <w:rFonts w:hint="eastAsia" w:ascii="仿宋_GB2312" w:hAnsi="仿宋" w:eastAsia="仿宋_GB2312" w:cs="仿宋_GB2312"/>
                <w:kern w:val="0"/>
                <w:szCs w:val="21"/>
                <w:highlight w:val="none"/>
              </w:rPr>
              <w:t>1、演示评审方法：</w:t>
            </w:r>
            <w:r>
              <w:rPr>
                <w:rFonts w:hint="eastAsia" w:ascii="仿宋_GB2312" w:hAnsi="仿宋" w:eastAsia="仿宋_GB2312" w:cs="仿宋_GB2312"/>
                <w:kern w:val="0"/>
                <w:szCs w:val="21"/>
                <w:highlight w:val="none"/>
                <w:u w:val="single"/>
              </w:rPr>
              <w:t xml:space="preserve">              </w:t>
            </w:r>
          </w:p>
          <w:p>
            <w:pPr>
              <w:rPr>
                <w:rFonts w:ascii="仿宋_GB2312" w:hAnsi="仿宋_GB2312" w:eastAsia="仿宋_GB2312" w:cs="仿宋_GB2312"/>
                <w:kern w:val="0"/>
                <w:szCs w:val="21"/>
                <w:highlight w:val="none"/>
                <w:u w:val="single"/>
              </w:rPr>
            </w:pPr>
            <w:r>
              <w:rPr>
                <w:rFonts w:hint="eastAsia" w:ascii="仿宋_GB2312" w:hAnsi="仿宋" w:eastAsia="仿宋_GB2312" w:cs="仿宋_GB2312"/>
                <w:kern w:val="0"/>
                <w:szCs w:val="21"/>
                <w:highlight w:val="none"/>
              </w:rPr>
              <w:t>2、演示评审标准：</w:t>
            </w:r>
            <w:r>
              <w:rPr>
                <w:rFonts w:hint="eastAsia" w:ascii="仿宋_GB2312" w:hAnsi="仿宋" w:eastAsia="仿宋_GB2312" w:cs="仿宋_GB2312"/>
                <w:kern w:val="0"/>
                <w:szCs w:val="21"/>
                <w:highlight w:val="none"/>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27.2</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评标办法</w:t>
            </w:r>
          </w:p>
        </w:tc>
        <w:tc>
          <w:tcPr>
            <w:tcW w:w="5999"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highlight w:val="none"/>
              </w:rPr>
            </w:pPr>
          </w:p>
          <w:p>
            <w:pPr>
              <w:widowControl/>
              <w:rPr>
                <w:rFonts w:ascii="仿宋_GB2312" w:hAnsi="仿宋" w:eastAsia="仿宋_GB2312" w:cs="仿宋_GB2312"/>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szCs w:val="21"/>
                <w:highlight w:val="none"/>
              </w:rPr>
              <w:t xml:space="preserve"> 综合评分法</w:t>
            </w:r>
          </w:p>
          <w:p>
            <w:pPr>
              <w:widowControl/>
              <w:rPr>
                <w:rFonts w:ascii="仿宋_GB2312" w:hAnsi="仿宋_GB2312" w:eastAsia="仿宋_GB2312" w:cs="仿宋_GB2312"/>
                <w:szCs w:val="21"/>
                <w:highlight w:val="none"/>
              </w:rPr>
            </w:pPr>
            <w:r>
              <w:rPr>
                <w:rFonts w:hint="eastAsia" w:ascii="仿宋_GB2312" w:hAnsi="仿宋" w:eastAsia="仿宋_GB2312" w:cs="仿宋_GB2312"/>
                <w:szCs w:val="21"/>
                <w:highlight w:val="none"/>
              </w:rPr>
              <w:sym w:font="Wingdings 2" w:char="00A3"/>
            </w:r>
            <w:r>
              <w:rPr>
                <w:rFonts w:hint="eastAsia" w:ascii="仿宋_GB2312" w:hAnsi="仿宋" w:eastAsia="仿宋_GB2312" w:cs="仿宋_GB2312"/>
                <w:szCs w:val="21"/>
                <w:highlight w:val="none"/>
              </w:rPr>
              <w:t>最低评标价法</w:t>
            </w:r>
            <w:r>
              <w:rPr>
                <w:rFonts w:hint="eastAsia" w:ascii="仿宋_GB2312" w:hAnsi="仿宋_GB2312" w:eastAsia="仿宋_GB2312" w:cs="仿宋_GB2312"/>
                <w:szCs w:val="21"/>
                <w:highlight w:val="non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29.2</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推荐中标候选人的数量</w:t>
            </w:r>
          </w:p>
        </w:tc>
        <w:tc>
          <w:tcPr>
            <w:tcW w:w="5999"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highlight w:val="none"/>
              </w:rPr>
            </w:pPr>
            <w:r>
              <w:rPr>
                <w:rFonts w:hint="eastAsia" w:ascii="仿宋" w:hAnsi="仿宋" w:cs="仿宋_GB2312"/>
                <w:kern w:val="0"/>
                <w:szCs w:val="21"/>
                <w:highlight w:val="none"/>
              </w:rPr>
              <w:t>3家</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31</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确定中标人的方式</w:t>
            </w:r>
          </w:p>
        </w:tc>
        <w:tc>
          <w:tcPr>
            <w:tcW w:w="5999"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中标人数量：1家</w:t>
            </w:r>
          </w:p>
          <w:p>
            <w:pPr>
              <w:widowControl/>
              <w:rPr>
                <w:rFonts w:ascii="仿宋_GB2312" w:hAnsi="仿宋_GB2312" w:eastAsia="仿宋_GB2312" w:cs="仿宋_GB2312"/>
                <w:kern w:val="0"/>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szCs w:val="21"/>
                <w:highlight w:val="none"/>
              </w:rPr>
              <w:t xml:space="preserve"> </w:t>
            </w:r>
            <w:r>
              <w:rPr>
                <w:rFonts w:hint="eastAsia" w:ascii="仿宋_GB2312" w:hAnsi="仿宋_GB2312" w:eastAsia="仿宋_GB2312" w:cs="仿宋_GB2312"/>
                <w:kern w:val="0"/>
                <w:szCs w:val="21"/>
                <w:highlight w:val="none"/>
              </w:rPr>
              <w:t>采购人委托评标委员会直接确认中标人</w:t>
            </w:r>
          </w:p>
          <w:p>
            <w:pPr>
              <w:widowControl/>
              <w:spacing w:line="360" w:lineRule="exact"/>
              <w:rPr>
                <w:rFonts w:ascii="仿宋_GB2312" w:hAnsi="仿宋_GB2312" w:eastAsia="仿宋_GB2312" w:cs="仿宋_GB2312"/>
                <w:kern w:val="0"/>
                <w:szCs w:val="21"/>
                <w:highlight w:val="none"/>
                <w:u w:val="single"/>
              </w:rPr>
            </w:pPr>
            <w:r>
              <w:rPr>
                <w:rFonts w:hint="eastAsia" w:ascii="仿宋" w:hAnsi="仿宋" w:cs="仿宋_GB2312"/>
                <w:kern w:val="0"/>
                <w:szCs w:val="21"/>
                <w:highlight w:val="none"/>
              </w:rPr>
              <w:t>成交供应商数量：确定1家</w:t>
            </w:r>
          </w:p>
        </w:tc>
      </w:tr>
      <w:tr>
        <w:tblPrEx>
          <w:tblCellMar>
            <w:top w:w="0" w:type="dxa"/>
            <w:left w:w="108" w:type="dxa"/>
            <w:bottom w:w="0" w:type="dxa"/>
            <w:right w:w="108" w:type="dxa"/>
          </w:tblCellMar>
        </w:tblPrEx>
        <w:trPr>
          <w:trHeight w:val="81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35.1</w:t>
            </w:r>
          </w:p>
        </w:tc>
        <w:tc>
          <w:tcPr>
            <w:tcW w:w="2000"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履约保证金</w:t>
            </w:r>
          </w:p>
        </w:tc>
        <w:tc>
          <w:tcPr>
            <w:tcW w:w="5999"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 w:eastAsia="仿宋_GB2312" w:cs="仿宋_GB2312"/>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szCs w:val="21"/>
                <w:highlight w:val="none"/>
              </w:rPr>
              <w:t xml:space="preserve"> 本项目不收取履约保证金</w:t>
            </w:r>
          </w:p>
          <w:p>
            <w:pPr>
              <w:shd w:val="clear" w:color="auto" w:fill="FFFFFF"/>
              <w:jc w:val="left"/>
              <w:rPr>
                <w:rFonts w:ascii="仿宋_GB2312" w:hAnsi="仿宋" w:eastAsia="仿宋_GB2312" w:cs="仿宋_GB2312"/>
                <w:szCs w:val="21"/>
                <w:highlight w:val="none"/>
              </w:rPr>
            </w:pPr>
            <w:r>
              <w:rPr>
                <w:rFonts w:hint="eastAsia" w:ascii="仿宋_GB2312" w:hAnsi="仿宋" w:eastAsia="仿宋_GB2312" w:cs="仿宋_GB2312"/>
                <w:szCs w:val="21"/>
                <w:highlight w:val="none"/>
              </w:rPr>
              <w:sym w:font="Wingdings 2" w:char="00A3"/>
            </w:r>
            <w:r>
              <w:rPr>
                <w:rFonts w:hint="eastAsia" w:ascii="仿宋_GB2312" w:hAnsi="仿宋" w:eastAsia="仿宋_GB2312" w:cs="仿宋_GB2312"/>
                <w:szCs w:val="21"/>
                <w:highlight w:val="none"/>
              </w:rPr>
              <w:t>本项目收取履约保证金</w:t>
            </w:r>
          </w:p>
          <w:p>
            <w:pPr>
              <w:shd w:val="clear" w:color="auto" w:fill="FFFFFF"/>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履约保证金金额：</w:t>
            </w:r>
            <w:r>
              <w:rPr>
                <w:rFonts w:hint="eastAsia" w:ascii="仿宋_GB2312" w:hAnsi="仿宋_GB2312" w:eastAsia="仿宋_GB2312" w:cs="仿宋_GB2312"/>
                <w:kern w:val="0"/>
                <w:szCs w:val="21"/>
                <w:highlight w:val="none"/>
                <w:u w:val="single"/>
              </w:rPr>
              <w:t xml:space="preserve">                 </w:t>
            </w:r>
          </w:p>
          <w:p>
            <w:pPr>
              <w:shd w:val="clear" w:color="auto" w:fill="FFFFFF"/>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履约保证金递交时间：</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szCs w:val="21"/>
                <w:highlight w:val="none"/>
              </w:rPr>
              <w:t xml:space="preserve"> </w:t>
            </w:r>
          </w:p>
          <w:p>
            <w:pPr>
              <w:shd w:val="clear" w:color="auto" w:fill="FFFFFF"/>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履约保证金递交方式：□保函   □支票  □电汇</w:t>
            </w:r>
          </w:p>
          <w:p>
            <w:pPr>
              <w:shd w:val="clear" w:color="auto" w:fill="FFFFFF"/>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账户信息：</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开 户 名： </w:t>
            </w:r>
            <w:r>
              <w:rPr>
                <w:rFonts w:hint="eastAsia" w:ascii="仿宋_GB2312" w:hAnsi="仿宋_GB2312" w:eastAsia="仿宋_GB2312" w:cs="仿宋_GB2312"/>
                <w:kern w:val="0"/>
                <w:szCs w:val="21"/>
                <w:highlight w:val="none"/>
                <w:u w:val="single"/>
              </w:rPr>
              <w:t xml:space="preserve">                </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开 户 行： </w:t>
            </w:r>
            <w:r>
              <w:rPr>
                <w:rFonts w:hint="eastAsia" w:ascii="仿宋_GB2312" w:hAnsi="仿宋_GB2312" w:eastAsia="仿宋_GB2312" w:cs="仿宋_GB2312"/>
                <w:kern w:val="0"/>
                <w:szCs w:val="21"/>
                <w:highlight w:val="none"/>
                <w:u w:val="single"/>
              </w:rPr>
              <w:t xml:space="preserve">                </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账    号： </w:t>
            </w:r>
            <w:r>
              <w:rPr>
                <w:rFonts w:hint="eastAsia" w:ascii="仿宋_GB2312" w:hAnsi="仿宋_GB2312" w:eastAsia="仿宋_GB2312" w:cs="仿宋_GB2312"/>
                <w:kern w:val="0"/>
                <w:szCs w:val="21"/>
                <w:highlight w:val="none"/>
                <w:u w:val="single"/>
              </w:rPr>
              <w:t xml:space="preserve">                </w:t>
            </w:r>
          </w:p>
          <w:p>
            <w:pPr>
              <w:shd w:val="clear" w:color="auto" w:fill="FFFFFF"/>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履约保证金退还时间及规定：</w:t>
            </w:r>
            <w:r>
              <w:rPr>
                <w:rFonts w:hint="eastAsia" w:ascii="仿宋_GB2312" w:hAnsi="仿宋_GB2312" w:eastAsia="仿宋_GB2312" w:cs="仿宋_GB2312"/>
                <w:kern w:val="0"/>
                <w:szCs w:val="21"/>
                <w:highlight w:val="none"/>
                <w:u w:val="single"/>
              </w:rPr>
              <w:t xml:space="preserve">   </w:t>
            </w:r>
          </w:p>
          <w:p>
            <w:pPr>
              <w:shd w:val="clear" w:color="auto" w:fill="FFFFFF"/>
              <w:jc w:val="left"/>
              <w:rPr>
                <w:rFonts w:ascii="仿宋_GB2312" w:hAnsi="仿宋_GB2312" w:eastAsia="仿宋_GB2312" w:cs="仿宋_GB2312"/>
                <w:kern w:val="0"/>
                <w:szCs w:val="21"/>
                <w:highlight w:val="none"/>
              </w:rPr>
            </w:pPr>
            <w:r>
              <w:rPr>
                <w:rFonts w:hint="eastAsia" w:ascii="仿宋_GB2312" w:hAnsi="仿宋" w:eastAsia="仿宋_GB2312" w:cs="仿宋_GB2312"/>
                <w:b/>
                <w:bCs/>
                <w:szCs w:val="21"/>
                <w:highlight w:val="none"/>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36</w:t>
            </w:r>
          </w:p>
        </w:tc>
        <w:tc>
          <w:tcPr>
            <w:tcW w:w="2000"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招标代理服务费</w:t>
            </w:r>
          </w:p>
        </w:tc>
        <w:tc>
          <w:tcPr>
            <w:tcW w:w="5999" w:type="dxa"/>
            <w:tcBorders>
              <w:top w:val="nil"/>
              <w:left w:val="nil"/>
              <w:bottom w:val="single" w:color="auto" w:sz="8" w:space="0"/>
              <w:right w:val="single" w:color="auto" w:sz="8" w:space="0"/>
            </w:tcBorders>
            <w:vAlign w:val="center"/>
          </w:tcPr>
          <w:p>
            <w:pPr>
              <w:shd w:val="clear" w:color="auto" w:fill="FFFFFF"/>
              <w:jc w:val="left"/>
              <w:rPr>
                <w:rFonts w:ascii="仿宋_GB2312" w:hAnsi="仿宋" w:eastAsia="仿宋_GB2312" w:cs="仿宋_GB2312"/>
                <w:szCs w:val="21"/>
                <w:highlight w:val="none"/>
              </w:rPr>
            </w:pPr>
            <w:r>
              <w:rPr>
                <w:rFonts w:hint="eastAsia" w:ascii="仿宋_GB2312" w:hAnsi="仿宋" w:eastAsia="仿宋_GB2312" w:cs="仿宋_GB2312"/>
                <w:szCs w:val="21"/>
                <w:highlight w:val="none"/>
              </w:rPr>
              <w:sym w:font="Wingdings 2" w:char="00A3"/>
            </w:r>
            <w:r>
              <w:rPr>
                <w:rFonts w:hint="eastAsia" w:ascii="仿宋_GB2312" w:hAnsi="仿宋" w:eastAsia="仿宋_GB2312" w:cs="仿宋_GB2312"/>
                <w:szCs w:val="21"/>
                <w:highlight w:val="none"/>
              </w:rPr>
              <w:t xml:space="preserve"> 本项目不收取</w:t>
            </w:r>
            <w:r>
              <w:rPr>
                <w:rFonts w:hint="eastAsia" w:ascii="仿宋_GB2312" w:hAnsi="仿宋" w:eastAsia="仿宋_GB2312" w:cs="仿宋_GB2312"/>
                <w:kern w:val="0"/>
                <w:szCs w:val="21"/>
                <w:highlight w:val="none"/>
              </w:rPr>
              <w:t>采购代理服务费</w:t>
            </w:r>
          </w:p>
          <w:p>
            <w:pPr>
              <w:shd w:val="clear" w:color="auto" w:fill="FFFFFF"/>
              <w:jc w:val="left"/>
              <w:rPr>
                <w:rFonts w:ascii="仿宋_GB2312" w:hAnsi="仿宋" w:eastAsia="仿宋_GB2312" w:cs="仿宋_GB2312"/>
                <w:szCs w:val="21"/>
                <w:highlight w:val="none"/>
              </w:rPr>
            </w:pPr>
            <w:r>
              <w:rPr>
                <w:rFonts w:hint="eastAsia" w:ascii="仿宋_GB2312" w:hAnsi="仿宋" w:eastAsia="仿宋_GB2312" w:cs="仿宋_GB2312"/>
                <w:highlight w:val="none"/>
              </w:rPr>
              <w:sym w:font="Wingdings 2" w:char="0052"/>
            </w:r>
            <w:r>
              <w:rPr>
                <w:rFonts w:hint="eastAsia" w:ascii="仿宋_GB2312" w:hAnsi="仿宋" w:eastAsia="仿宋_GB2312" w:cs="仿宋_GB2312"/>
                <w:szCs w:val="21"/>
                <w:highlight w:val="none"/>
              </w:rPr>
              <w:t>本项目收取</w:t>
            </w:r>
            <w:r>
              <w:rPr>
                <w:rFonts w:hint="eastAsia" w:ascii="仿宋_GB2312" w:hAnsi="仿宋" w:eastAsia="仿宋_GB2312" w:cs="仿宋_GB2312"/>
                <w:kern w:val="0"/>
                <w:szCs w:val="21"/>
                <w:highlight w:val="none"/>
              </w:rPr>
              <w:t>采购代理服务费</w:t>
            </w:r>
          </w:p>
          <w:p>
            <w:pPr>
              <w:widowControl/>
              <w:ind w:firstLine="630" w:firstLineChars="3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本项目采购代理服务费由</w:t>
            </w:r>
            <w:r>
              <w:rPr>
                <w:rFonts w:hint="eastAsia" w:ascii="仿宋_GB2312" w:hAnsi="仿宋_GB2312" w:eastAsia="仿宋_GB2312" w:cs="仿宋_GB2312"/>
                <w:kern w:val="0"/>
                <w:szCs w:val="21"/>
                <w:highlight w:val="none"/>
                <w:u w:val="single"/>
              </w:rPr>
              <w:t>中标供应商</w:t>
            </w:r>
            <w:r>
              <w:rPr>
                <w:rFonts w:hint="eastAsia" w:ascii="仿宋_GB2312" w:hAnsi="仿宋_GB2312" w:eastAsia="仿宋_GB2312" w:cs="仿宋_GB2312"/>
                <w:kern w:val="0"/>
                <w:szCs w:val="21"/>
                <w:highlight w:val="none"/>
              </w:rPr>
              <w:t>向采购代理机构予以支付。</w:t>
            </w:r>
          </w:p>
          <w:p>
            <w:pPr>
              <w:widowControl/>
              <w:ind w:left="420" w:leftChars="200" w:firstLine="210" w:firstLineChars="100"/>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支付标准：按照国家发展计划委员会计价格（2002）1980号文件和国家发展改革委员会发改办价格（2003）857号文件的规定。</w:t>
            </w:r>
          </w:p>
          <w:p>
            <w:pPr>
              <w:widowControl/>
              <w:ind w:firstLine="630" w:firstLineChars="3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支付形式：电汇或支票。</w:t>
            </w:r>
          </w:p>
          <w:p>
            <w:pPr>
              <w:widowControl/>
              <w:ind w:firstLine="630" w:firstLineChars="3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支付时间：中标供应商领取中标通知书时支付。</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39.3</w:t>
            </w:r>
          </w:p>
        </w:tc>
        <w:tc>
          <w:tcPr>
            <w:tcW w:w="2000"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质疑</w:t>
            </w:r>
          </w:p>
        </w:tc>
        <w:tc>
          <w:tcPr>
            <w:tcW w:w="5999" w:type="dxa"/>
            <w:tcBorders>
              <w:top w:val="single" w:color="auto" w:sz="4" w:space="0"/>
              <w:left w:val="nil"/>
              <w:bottom w:val="single" w:color="auto" w:sz="8" w:space="0"/>
              <w:right w:val="single" w:color="auto" w:sz="8" w:space="0"/>
            </w:tcBorders>
            <w:vAlign w:val="center"/>
          </w:tcPr>
          <w:p>
            <w:pPr>
              <w:widowControl/>
              <w:snapToGrid w:val="0"/>
              <w:rPr>
                <w:rFonts w:ascii="仿宋_GB2312" w:hAnsi="仿宋" w:eastAsia="仿宋_GB2312"/>
                <w:szCs w:val="21"/>
                <w:highlight w:val="none"/>
              </w:rPr>
            </w:pPr>
            <w:r>
              <w:rPr>
                <w:rFonts w:hint="eastAsia" w:ascii="仿宋_GB2312" w:hAnsi="仿宋" w:eastAsia="仿宋_GB2312"/>
                <w:szCs w:val="21"/>
                <w:highlight w:val="none"/>
              </w:rPr>
              <w:t>一、投标人认为自己的权益受到损害的，可以在知道或者应知其权益受到损害之日起七个工作日内，向采购代理机构提出质疑。</w:t>
            </w:r>
          </w:p>
          <w:p>
            <w:pPr>
              <w:widowControl/>
              <w:snapToGrid w:val="0"/>
              <w:rPr>
                <w:rFonts w:ascii="仿宋_GB2312" w:hAnsi="仿宋" w:eastAsia="仿宋_GB2312"/>
                <w:szCs w:val="21"/>
                <w:highlight w:val="none"/>
              </w:rPr>
            </w:pPr>
            <w:r>
              <w:rPr>
                <w:rFonts w:hint="eastAsia" w:ascii="仿宋_GB2312" w:hAnsi="仿宋" w:eastAsia="仿宋_GB2312"/>
                <w:szCs w:val="21"/>
                <w:highlight w:val="none"/>
              </w:rPr>
              <w:t>1.接收质疑函的方式：接收加盖单位公章的书面纸质疑函</w:t>
            </w:r>
          </w:p>
          <w:p>
            <w:pPr>
              <w:widowControl/>
              <w:snapToGrid w:val="0"/>
              <w:ind w:firstLine="210" w:firstLineChars="100"/>
              <w:rPr>
                <w:rFonts w:ascii="仿宋_GB2312" w:hAnsi="仿宋" w:eastAsia="仿宋_GB2312"/>
                <w:szCs w:val="21"/>
                <w:highlight w:val="none"/>
              </w:rPr>
            </w:pPr>
            <w:r>
              <w:rPr>
                <w:rFonts w:hint="eastAsia" w:ascii="仿宋_GB2312" w:hAnsi="仿宋" w:eastAsia="仿宋_GB2312"/>
                <w:szCs w:val="21"/>
                <w:highlight w:val="none"/>
              </w:rPr>
              <w:t>联系单位：</w:t>
            </w:r>
            <w:r>
              <w:rPr>
                <w:rFonts w:hint="eastAsia" w:ascii="仿宋" w:hAnsi="仿宋" w:cs="仿宋_GB2312"/>
                <w:kern w:val="0"/>
                <w:szCs w:val="21"/>
                <w:highlight w:val="none"/>
              </w:rPr>
              <w:t>辽宁政兴国际招标代理有限公司</w:t>
            </w:r>
            <w:r>
              <w:rPr>
                <w:rFonts w:hint="eastAsia" w:ascii="仿宋_GB2312" w:hAnsi="仿宋" w:eastAsia="仿宋_GB2312"/>
                <w:szCs w:val="21"/>
                <w:highlight w:val="none"/>
              </w:rPr>
              <w:t xml:space="preserve"> </w:t>
            </w:r>
          </w:p>
          <w:p>
            <w:pPr>
              <w:widowControl/>
              <w:snapToGrid w:val="0"/>
              <w:ind w:firstLine="210" w:firstLineChars="100"/>
              <w:rPr>
                <w:rFonts w:ascii="仿宋_GB2312" w:hAnsi="仿宋" w:eastAsia="仿宋_GB2312"/>
                <w:szCs w:val="21"/>
                <w:highlight w:val="none"/>
              </w:rPr>
            </w:pPr>
            <w:r>
              <w:rPr>
                <w:rFonts w:hint="eastAsia" w:ascii="仿宋_GB2312" w:hAnsi="仿宋" w:eastAsia="仿宋_GB2312"/>
                <w:szCs w:val="21"/>
                <w:highlight w:val="none"/>
              </w:rPr>
              <w:t>联系电话：</w:t>
            </w:r>
            <w:r>
              <w:rPr>
                <w:rFonts w:hint="eastAsia" w:ascii="仿宋" w:hAnsi="仿宋"/>
                <w:szCs w:val="21"/>
                <w:highlight w:val="none"/>
              </w:rPr>
              <w:t>024-86901525-807</w:t>
            </w:r>
            <w:r>
              <w:rPr>
                <w:rFonts w:hint="eastAsia" w:ascii="仿宋_GB2312" w:hAnsi="仿宋" w:eastAsia="仿宋_GB2312"/>
                <w:szCs w:val="21"/>
                <w:highlight w:val="none"/>
              </w:rPr>
              <w:t xml:space="preserve"> </w:t>
            </w:r>
          </w:p>
          <w:p>
            <w:pPr>
              <w:widowControl/>
              <w:snapToGrid w:val="0"/>
              <w:spacing w:line="360" w:lineRule="exact"/>
              <w:ind w:firstLine="210" w:firstLineChars="100"/>
              <w:rPr>
                <w:rFonts w:ascii="仿宋" w:hAnsi="仿宋"/>
                <w:szCs w:val="21"/>
                <w:highlight w:val="none"/>
              </w:rPr>
            </w:pPr>
            <w:r>
              <w:rPr>
                <w:rFonts w:hint="eastAsia" w:ascii="仿宋_GB2312" w:hAnsi="仿宋" w:eastAsia="仿宋_GB2312"/>
                <w:szCs w:val="21"/>
                <w:highlight w:val="none"/>
              </w:rPr>
              <w:t>通讯地址：</w:t>
            </w:r>
            <w:r>
              <w:rPr>
                <w:rFonts w:hint="eastAsia" w:ascii="仿宋" w:hAnsi="仿宋" w:cs="仿宋_GB2312"/>
                <w:kern w:val="0"/>
                <w:szCs w:val="21"/>
                <w:highlight w:val="none"/>
              </w:rPr>
              <w:t xml:space="preserve">辽宁政兴国际招标代理有限公司3楼309室 </w:t>
            </w:r>
          </w:p>
          <w:p>
            <w:pPr>
              <w:widowControl/>
              <w:snapToGrid w:val="0"/>
              <w:spacing w:line="360" w:lineRule="exact"/>
              <w:ind w:firstLine="1260" w:firstLineChars="600"/>
              <w:rPr>
                <w:rFonts w:ascii="仿宋_GB2312" w:hAnsi="仿宋" w:eastAsia="仿宋_GB2312"/>
                <w:szCs w:val="21"/>
                <w:highlight w:val="none"/>
              </w:rPr>
            </w:pPr>
            <w:r>
              <w:rPr>
                <w:rFonts w:hint="eastAsia" w:ascii="仿宋" w:hAnsi="仿宋"/>
                <w:szCs w:val="21"/>
                <w:highlight w:val="none"/>
              </w:rPr>
              <w:t>沈阳市皇姑区陵东街2号</w:t>
            </w:r>
          </w:p>
          <w:p>
            <w:pPr>
              <w:widowControl/>
              <w:snapToGrid w:val="0"/>
              <w:rPr>
                <w:rFonts w:ascii="仿宋_GB2312" w:hAnsi="仿宋" w:eastAsia="仿宋_GB2312"/>
                <w:szCs w:val="21"/>
                <w:highlight w:val="none"/>
              </w:rPr>
            </w:pPr>
            <w:r>
              <w:rPr>
                <w:rFonts w:hint="eastAsia" w:ascii="仿宋_GB2312" w:hAnsi="仿宋" w:eastAsia="仿宋_GB2312"/>
                <w:szCs w:val="21"/>
                <w:highlight w:val="none"/>
              </w:rPr>
              <w:t>2.质疑函的内容、格式：应符合《政府采购质疑和投诉办法》相关规定和财政部门制定的《政府采购质疑函范本》格式。</w:t>
            </w:r>
          </w:p>
          <w:p>
            <w:pPr>
              <w:pStyle w:val="7"/>
              <w:rPr>
                <w:rFonts w:ascii="仿宋_GB2312" w:hAnsi="仿宋_GB2312" w:eastAsia="仿宋_GB2312" w:cs="仿宋_GB2312"/>
                <w:kern w:val="0"/>
                <w:szCs w:val="21"/>
                <w:highlight w:val="none"/>
              </w:rPr>
            </w:pPr>
            <w:r>
              <w:rPr>
                <w:rFonts w:hint="eastAsia" w:ascii="仿宋_GB2312" w:hAnsi="仿宋" w:eastAsia="仿宋_GB2312"/>
                <w:szCs w:val="21"/>
                <w:highlight w:val="none"/>
              </w:rPr>
              <w:t>二、投标人应在法定质疑期内一次性针对同一采购程序环节提出质疑，否则针对再次提出质疑将不予接收。（采购程序环节分为：采购公告、招标文件、招标过程、中标结果）</w:t>
            </w:r>
          </w:p>
        </w:tc>
      </w:tr>
    </w:tbl>
    <w:p>
      <w:pPr>
        <w:rPr>
          <w:rFonts w:ascii="仿宋_GB2312" w:hAnsi="仿宋_GB2312" w:eastAsia="仿宋_GB2312" w:cs="仿宋_GB2312"/>
          <w:highlight w:val="none"/>
        </w:rPr>
      </w:pPr>
      <w:r>
        <w:rPr>
          <w:rFonts w:hint="eastAsia" w:ascii="仿宋_GB2312" w:hAnsi="仿宋_GB2312" w:eastAsia="仿宋_GB2312" w:cs="仿宋_GB2312"/>
          <w:highlight w:val="none"/>
        </w:rPr>
        <w:t>注：表格中“</w:t>
      </w:r>
      <w:r>
        <w:rPr>
          <w:rFonts w:hint="eastAsia" w:ascii="仿宋_GB2312" w:hAnsi="仿宋_GB2312" w:eastAsia="仿宋_GB2312" w:cs="仿宋_GB2312"/>
          <w:highlight w:val="none"/>
        </w:rPr>
        <w:sym w:font="Wingdings 2" w:char="0052"/>
      </w:r>
      <w:r>
        <w:rPr>
          <w:rFonts w:hint="eastAsia" w:ascii="仿宋_GB2312" w:hAnsi="仿宋_GB2312" w:eastAsia="仿宋_GB2312" w:cs="仿宋_GB2312"/>
          <w:highlight w:val="none"/>
        </w:rPr>
        <w:t>”项或“■”项为被选中项。</w:t>
      </w:r>
    </w:p>
    <w:p>
      <w:pPr>
        <w:pStyle w:val="3"/>
        <w:adjustRightInd w:val="0"/>
        <w:snapToGrid w:val="0"/>
        <w:spacing w:before="0" w:after="0" w:line="360" w:lineRule="auto"/>
        <w:rPr>
          <w:rFonts w:ascii="仿宋" w:hAnsi="仿宋" w:cs="仿宋"/>
          <w:highlight w:val="none"/>
        </w:rPr>
      </w:pPr>
      <w:r>
        <w:rPr>
          <w:rFonts w:hint="eastAsia" w:ascii="仿宋_GB2312" w:hAnsi="仿宋_GB2312" w:eastAsia="仿宋_GB2312" w:cs="仿宋_GB2312"/>
          <w:sz w:val="21"/>
          <w:szCs w:val="21"/>
          <w:highlight w:val="none"/>
        </w:rPr>
        <w:br w:type="page"/>
      </w:r>
      <w:bookmarkStart w:id="8" w:name="_Toc30384_WPSOffice_Level2"/>
      <w:r>
        <w:rPr>
          <w:rFonts w:hint="eastAsia" w:ascii="仿宋" w:hAnsi="仿宋" w:cs="仿宋"/>
          <w:highlight w:val="none"/>
        </w:rPr>
        <w:t>二 总则</w:t>
      </w:r>
      <w:bookmarkEnd w:id="8"/>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1.采购人、采购代理机构及投标人</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1.3.3以采购代理机构认可的方式获得了本项目的招标文件。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1.3.4符合投标人须知表1.3.4款中规定的资格条件。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若投标人须知表1.3.5款中未写明允许采购进口产品，如投标人所投产品为进口产品，其投标将被认定为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投标无效。</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1.3.8若投标人须知表1.3.8款中写明要求采购列入《辽宁省创新产品和服务目录》内产品及伴随服务，且该要求在第四章 评标办法 附表2 符合性审查表中列为符合性审查内容的。如投标人所投产品及伴随服务为非《辽宁省创新产品和服务目录》产品、服务，其投标将被认定为投标无效。</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1.4.8对联合体投标的其他资格要求见投标人须知表1.4.8款。</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★1.5单位负责人为同一人或者存在直接控股、管理关系的不同供应商，其相关投标将被认定为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2.资金来源</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w:t>
      </w:r>
      <w:r>
        <w:rPr>
          <w:rFonts w:hint="eastAsia" w:ascii="仿宋_GB2312" w:hAnsi="仿宋_GB2312" w:eastAsia="仿宋_GB2312" w:cs="仿宋_GB2312"/>
          <w:szCs w:val="21"/>
          <w:highlight w:val="none"/>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w:t>
      </w:r>
      <w:r>
        <w:rPr>
          <w:rFonts w:hint="eastAsia" w:ascii="仿宋_GB2312" w:hAnsi="仿宋_GB2312" w:eastAsia="仿宋_GB2312" w:cs="仿宋_GB2312"/>
          <w:szCs w:val="21"/>
          <w:highlight w:val="none"/>
        </w:rPr>
        <w:t>2.3投标人报价超过招标文件规定的预算金额或者分项、分包最高限价的，其投标将被认定为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b/>
          <w:bCs/>
          <w:szCs w:val="21"/>
          <w:highlight w:val="none"/>
        </w:rPr>
      </w:pPr>
      <w:bookmarkStart w:id="9" w:name="_Toc266951048"/>
      <w:r>
        <w:rPr>
          <w:rFonts w:hint="eastAsia" w:ascii="仿宋_GB2312" w:hAnsi="仿宋_GB2312" w:eastAsia="仿宋_GB2312" w:cs="仿宋_GB2312"/>
          <w:b/>
          <w:bCs/>
          <w:szCs w:val="21"/>
          <w:highlight w:val="none"/>
        </w:rPr>
        <w:t>3.语言文字</w:t>
      </w:r>
      <w:bookmarkEnd w:id="9"/>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highlight w:val="none"/>
        </w:rPr>
      </w:pPr>
      <w:bookmarkStart w:id="10" w:name="_1.8_计量单位"/>
      <w:bookmarkEnd w:id="10"/>
      <w:bookmarkStart w:id="11" w:name="_Toc266951049"/>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4.计量单位</w:t>
      </w:r>
      <w:bookmarkEnd w:id="11"/>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5.投标费用</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6.现场考察、开标前答疑会</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6.1</w:t>
      </w:r>
      <w:r>
        <w:rPr>
          <w:highlight w:val="none"/>
        </w:rPr>
        <w:fldChar w:fldCharType="begin"/>
      </w:r>
      <w:r>
        <w:rPr>
          <w:highlight w:val="none"/>
        </w:rPr>
        <w:instrText xml:space="preserve"> HYPERLINK \l "_踏勘现场" </w:instrText>
      </w:r>
      <w:r>
        <w:rPr>
          <w:highlight w:val="none"/>
        </w:rPr>
        <w:fldChar w:fldCharType="separate"/>
      </w:r>
      <w:r>
        <w:rPr>
          <w:rFonts w:hint="eastAsia" w:ascii="仿宋_GB2312" w:hAnsi="仿宋_GB2312" w:eastAsia="仿宋_GB2312" w:cs="仿宋_GB2312"/>
          <w:szCs w:val="21"/>
          <w:highlight w:val="none"/>
        </w:rPr>
        <w:t>投标人须知表</w:t>
      </w:r>
      <w:r>
        <w:rPr>
          <w:rFonts w:ascii="仿宋_GB2312" w:hAnsi="仿宋_GB2312" w:eastAsia="仿宋_GB2312" w:cs="仿宋_GB2312"/>
          <w:szCs w:val="21"/>
          <w:highlight w:val="none"/>
        </w:rPr>
        <w:fldChar w:fldCharType="end"/>
      </w:r>
      <w:r>
        <w:rPr>
          <w:rFonts w:hint="eastAsia" w:ascii="仿宋_GB2312" w:hAnsi="仿宋_GB2312" w:eastAsia="仿宋_GB2312" w:cs="仿宋_GB2312"/>
          <w:szCs w:val="21"/>
          <w:highlight w:val="none"/>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highlight w:val="none"/>
        </w:rPr>
      </w:pPr>
      <w:bookmarkStart w:id="12" w:name="_1.10_投标预备会"/>
      <w:bookmarkEnd w:id="12"/>
      <w:r>
        <w:rPr>
          <w:rFonts w:hint="eastAsia" w:ascii="仿宋_GB2312" w:hAnsi="仿宋_GB2312" w:eastAsia="仿宋_GB2312" w:cs="仿宋_GB2312"/>
          <w:szCs w:val="21"/>
          <w:highlight w:val="none"/>
        </w:rPr>
        <w:t>6.2</w:t>
      </w:r>
      <w:r>
        <w:rPr>
          <w:rFonts w:hint="eastAsia" w:ascii="仿宋_GB2312" w:hAnsi="仿宋_GB2312" w:eastAsia="仿宋_GB2312" w:cs="仿宋_GB2312"/>
          <w:kern w:val="0"/>
          <w:szCs w:val="21"/>
          <w:highlight w:val="none"/>
        </w:rPr>
        <w:t>由于未参加现场考察或标前答疑而导致对项目实际情况不了解，影响技术文件编制、</w:t>
      </w:r>
      <w:r>
        <w:rPr>
          <w:highlight w:val="none"/>
        </w:rPr>
        <w:fldChar w:fldCharType="begin"/>
      </w:r>
      <w:r>
        <w:rPr>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highlight w:val="none"/>
        </w:rPr>
        <w:fldChar w:fldCharType="separate"/>
      </w:r>
      <w:r>
        <w:rPr>
          <w:rFonts w:hint="eastAsia" w:ascii="仿宋_GB2312" w:hAnsi="仿宋_GB2312" w:eastAsia="仿宋_GB2312" w:cs="仿宋_GB2312"/>
          <w:kern w:val="0"/>
          <w:szCs w:val="21"/>
          <w:highlight w:val="none"/>
        </w:rPr>
        <w:t>投标报价</w:t>
      </w:r>
      <w:r>
        <w:rPr>
          <w:rFonts w:ascii="仿宋_GB2312" w:hAnsi="仿宋_GB2312" w:eastAsia="仿宋_GB2312" w:cs="仿宋_GB2312"/>
          <w:kern w:val="0"/>
          <w:szCs w:val="21"/>
          <w:highlight w:val="none"/>
        </w:rPr>
        <w:fldChar w:fldCharType="end"/>
      </w:r>
      <w:r>
        <w:rPr>
          <w:rFonts w:hint="eastAsia" w:ascii="仿宋_GB2312" w:hAnsi="仿宋_GB2312" w:eastAsia="仿宋_GB2312" w:cs="仿宋_GB2312"/>
          <w:kern w:val="0"/>
          <w:szCs w:val="21"/>
          <w:highlight w:val="none"/>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7.适用法律</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pPr>
        <w:pStyle w:val="3"/>
        <w:rPr>
          <w:rFonts w:ascii="仿宋_GB2312" w:hAnsi="仿宋_GB2312" w:eastAsia="仿宋_GB2312" w:cs="仿宋_GB2312"/>
          <w:sz w:val="32"/>
          <w:szCs w:val="28"/>
          <w:highlight w:val="none"/>
        </w:rPr>
      </w:pPr>
      <w:bookmarkStart w:id="13" w:name="_Toc10106_WPSOffice_Level2"/>
      <w:r>
        <w:rPr>
          <w:rFonts w:hint="eastAsia" w:ascii="仿宋_GB2312" w:hAnsi="仿宋_GB2312" w:eastAsia="仿宋_GB2312" w:cs="仿宋_GB2312"/>
          <w:sz w:val="32"/>
          <w:szCs w:val="28"/>
          <w:highlight w:val="none"/>
        </w:rPr>
        <w:t>三 招标文件</w:t>
      </w:r>
      <w:bookmarkEnd w:id="13"/>
    </w:p>
    <w:p>
      <w:pPr>
        <w:tabs>
          <w:tab w:val="left" w:pos="312"/>
        </w:tabs>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8.招标文件构成</w:t>
      </w:r>
    </w:p>
    <w:p>
      <w:pPr>
        <w:adjustRightInd w:val="0"/>
        <w:snapToGrid w:val="0"/>
        <w:spacing w:line="360" w:lineRule="auto"/>
        <w:rPr>
          <w:rFonts w:ascii="仿宋_GB2312" w:hAnsi="仿宋_GB2312" w:eastAsia="仿宋_GB2312" w:cs="仿宋_GB2312"/>
          <w:highlight w:val="none"/>
        </w:rPr>
      </w:pPr>
      <w:r>
        <w:rPr>
          <w:rFonts w:hint="eastAsia" w:ascii="仿宋_GB2312" w:hAnsi="仿宋_GB2312" w:eastAsia="仿宋_GB2312" w:cs="仿宋_GB2312"/>
          <w:szCs w:val="21"/>
          <w:highlight w:val="none"/>
        </w:rPr>
        <w:t>招标</w:t>
      </w:r>
      <w:r>
        <w:rPr>
          <w:rFonts w:hint="eastAsia" w:ascii="仿宋_GB2312" w:hAnsi="仿宋_GB2312" w:eastAsia="仿宋_GB2312" w:cs="仿宋_GB2312"/>
          <w:highlight w:val="none"/>
        </w:rPr>
        <w:t>文件内容如下:</w:t>
      </w:r>
    </w:p>
    <w:p>
      <w:pPr>
        <w:adjustRightInd w:val="0"/>
        <w:snapToGrid w:val="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招标公告</w:t>
      </w:r>
    </w:p>
    <w:p>
      <w:pPr>
        <w:numPr>
          <w:ilvl w:val="0"/>
          <w:numId w:val="4"/>
        </w:numPr>
        <w:adjustRightInd w:val="0"/>
        <w:snapToGrid w:val="0"/>
        <w:spacing w:line="360" w:lineRule="auto"/>
        <w:ind w:firstLine="420" w:firstLineChars="200"/>
        <w:rPr>
          <w:rFonts w:ascii="仿宋_GB2312" w:hAnsi="仿宋_GB2312" w:eastAsia="仿宋_GB2312" w:cs="仿宋_GB2312"/>
          <w:highlight w:val="none"/>
        </w:rPr>
      </w:pPr>
      <w:bookmarkStart w:id="14" w:name="_Toc4961_WPSOffice_Level2"/>
      <w:bookmarkStart w:id="15" w:name="_Toc24604_WPSOffice_Level2"/>
      <w:bookmarkStart w:id="16" w:name="_Toc25935_WPSOffice_Level2"/>
      <w:bookmarkStart w:id="17" w:name="_Toc188_WPSOffice_Level2"/>
      <w:r>
        <w:rPr>
          <w:rFonts w:hint="eastAsia" w:ascii="仿宋_GB2312" w:hAnsi="仿宋_GB2312" w:eastAsia="仿宋_GB2312" w:cs="仿宋_GB2312"/>
          <w:highlight w:val="none"/>
        </w:rPr>
        <w:t>投标人须知</w:t>
      </w:r>
      <w:bookmarkEnd w:id="14"/>
      <w:bookmarkEnd w:id="15"/>
      <w:bookmarkEnd w:id="16"/>
      <w:bookmarkEnd w:id="17"/>
    </w:p>
    <w:p>
      <w:pPr>
        <w:adjustRightInd w:val="0"/>
        <w:snapToGrid w:val="0"/>
        <w:spacing w:line="360" w:lineRule="auto"/>
        <w:ind w:firstLine="420" w:firstLineChars="200"/>
        <w:rPr>
          <w:rFonts w:ascii="仿宋_GB2312" w:hAnsi="仿宋_GB2312" w:eastAsia="仿宋_GB2312" w:cs="仿宋_GB2312"/>
          <w:highlight w:val="none"/>
        </w:rPr>
      </w:pPr>
      <w:bookmarkStart w:id="18" w:name="_Toc2443_WPSOffice_Level2"/>
      <w:bookmarkStart w:id="19" w:name="_Toc31424_WPSOffice_Level2"/>
      <w:bookmarkStart w:id="20" w:name="_Toc32235_WPSOffice_Level2"/>
      <w:bookmarkStart w:id="21" w:name="_Toc13276_WPSOffice_Level2"/>
      <w:r>
        <w:rPr>
          <w:rFonts w:hint="eastAsia" w:ascii="仿宋_GB2312" w:hAnsi="仿宋_GB2312" w:eastAsia="仿宋_GB2312" w:cs="仿宋_GB2312"/>
          <w:highlight w:val="none"/>
        </w:rPr>
        <w:t>第二章 投标文件内容及格式</w:t>
      </w:r>
      <w:bookmarkEnd w:id="18"/>
      <w:bookmarkEnd w:id="19"/>
      <w:bookmarkEnd w:id="20"/>
      <w:bookmarkEnd w:id="21"/>
    </w:p>
    <w:p>
      <w:pPr>
        <w:adjustRightInd w:val="0"/>
        <w:snapToGrid w:val="0"/>
        <w:spacing w:line="360" w:lineRule="auto"/>
        <w:ind w:firstLine="420" w:firstLineChars="200"/>
        <w:rPr>
          <w:rFonts w:ascii="仿宋_GB2312" w:hAnsi="仿宋_GB2312" w:eastAsia="仿宋_GB2312" w:cs="仿宋_GB2312"/>
          <w:highlight w:val="none"/>
        </w:rPr>
      </w:pPr>
      <w:bookmarkStart w:id="22" w:name="_Toc16269_WPSOffice_Level2"/>
      <w:bookmarkStart w:id="23" w:name="_Toc24836_WPSOffice_Level2"/>
      <w:bookmarkStart w:id="24" w:name="_Toc4416_WPSOffice_Level2"/>
      <w:bookmarkStart w:id="25" w:name="_Toc7005_WPSOffice_Level2"/>
      <w:r>
        <w:rPr>
          <w:rFonts w:hint="eastAsia" w:ascii="仿宋_GB2312" w:hAnsi="仿宋_GB2312" w:eastAsia="仿宋_GB2312" w:cs="仿宋_GB2312"/>
          <w:highlight w:val="none"/>
        </w:rPr>
        <w:t>第三章 货物需求</w:t>
      </w:r>
      <w:bookmarkEnd w:id="22"/>
      <w:bookmarkEnd w:id="23"/>
      <w:bookmarkEnd w:id="24"/>
      <w:bookmarkEnd w:id="25"/>
    </w:p>
    <w:p>
      <w:pPr>
        <w:adjustRightInd w:val="0"/>
        <w:snapToGrid w:val="0"/>
        <w:spacing w:line="360" w:lineRule="auto"/>
        <w:ind w:firstLine="420" w:firstLineChars="200"/>
        <w:rPr>
          <w:rFonts w:ascii="仿宋_GB2312" w:hAnsi="仿宋_GB2312" w:eastAsia="仿宋_GB2312" w:cs="仿宋_GB2312"/>
          <w:highlight w:val="none"/>
        </w:rPr>
      </w:pPr>
      <w:bookmarkStart w:id="26" w:name="_Toc25382_WPSOffice_Level2"/>
      <w:bookmarkStart w:id="27" w:name="_Toc16294_WPSOffice_Level2"/>
      <w:bookmarkStart w:id="28" w:name="_Toc23459_WPSOffice_Level2"/>
      <w:bookmarkStart w:id="29" w:name="_Toc16119_WPSOffice_Level2"/>
      <w:r>
        <w:rPr>
          <w:rFonts w:hint="eastAsia" w:ascii="仿宋_GB2312" w:hAnsi="仿宋_GB2312" w:eastAsia="仿宋_GB2312" w:cs="仿宋_GB2312"/>
          <w:highlight w:val="none"/>
        </w:rPr>
        <w:t>第四章 评标方法</w:t>
      </w:r>
      <w:bookmarkEnd w:id="26"/>
      <w:bookmarkEnd w:id="27"/>
      <w:bookmarkEnd w:id="28"/>
      <w:bookmarkEnd w:id="29"/>
    </w:p>
    <w:p>
      <w:pPr>
        <w:adjustRightInd w:val="0"/>
        <w:snapToGrid w:val="0"/>
        <w:spacing w:line="360" w:lineRule="auto"/>
        <w:ind w:firstLine="420" w:firstLineChars="200"/>
        <w:rPr>
          <w:rFonts w:ascii="仿宋_GB2312" w:hAnsi="仿宋_GB2312" w:eastAsia="仿宋_GB2312" w:cs="仿宋_GB2312"/>
          <w:highlight w:val="none"/>
        </w:rPr>
      </w:pPr>
      <w:bookmarkStart w:id="30" w:name="_Toc9629_WPSOffice_Level2"/>
      <w:bookmarkStart w:id="31" w:name="_Toc16368_WPSOffice_Level2"/>
      <w:bookmarkStart w:id="32" w:name="_Toc17794_WPSOffice_Level2"/>
      <w:bookmarkStart w:id="33" w:name="_Toc28106_WPSOffice_Level2"/>
      <w:r>
        <w:rPr>
          <w:rFonts w:hint="eastAsia" w:ascii="仿宋_GB2312" w:hAnsi="仿宋_GB2312" w:eastAsia="仿宋_GB2312" w:cs="仿宋_GB2312"/>
          <w:highlight w:val="none"/>
        </w:rPr>
        <w:t>第五章 政府采购合同</w:t>
      </w:r>
      <w:bookmarkEnd w:id="30"/>
      <w:bookmarkEnd w:id="31"/>
      <w:bookmarkEnd w:id="32"/>
      <w:bookmarkEnd w:id="33"/>
      <w:r>
        <w:rPr>
          <w:rFonts w:hint="eastAsia" w:ascii="仿宋_GB2312" w:hAnsi="仿宋_GB2312" w:eastAsia="仿宋_GB2312" w:cs="仿宋_GB2312"/>
          <w:highlight w:val="none"/>
        </w:rPr>
        <w:t>条款及格式</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★8.2投标人应认真阅读招标文件所有的事项、格式、条款等。如投标人没有按照招标文件要求提交资料，或者投标文件没有对招标文件做出实质性响应，可能导致其投标被认定为投标无效。</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9.招标文件的澄清与修改</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9.2澄清或者修改的内容为招标文件的组成部分，对所有招标文件的收受人具有约束力。投标人在收到上述通知后，应及时向采购代理机构回函确认。</w:t>
      </w:r>
    </w:p>
    <w:p>
      <w:pPr>
        <w:pStyle w:val="3"/>
        <w:rPr>
          <w:rFonts w:ascii="仿宋_GB2312" w:hAnsi="仿宋_GB2312" w:eastAsia="仿宋_GB2312" w:cs="仿宋_GB2312"/>
          <w:sz w:val="32"/>
          <w:szCs w:val="32"/>
          <w:highlight w:val="none"/>
        </w:rPr>
      </w:pPr>
      <w:bookmarkStart w:id="34" w:name="_Toc7415_WPSOffice_Level2"/>
      <w:r>
        <w:rPr>
          <w:rFonts w:hint="eastAsia" w:ascii="仿宋_GB2312" w:hAnsi="仿宋_GB2312" w:eastAsia="仿宋_GB2312" w:cs="仿宋_GB2312"/>
          <w:sz w:val="32"/>
          <w:szCs w:val="32"/>
          <w:highlight w:val="none"/>
        </w:rPr>
        <w:t>四 投标文件的编制</w:t>
      </w:r>
      <w:bookmarkEnd w:id="34"/>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10.投标范围</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pStyle w:val="7"/>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11.投标文件构成</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11.3 样品或演示要求详见投标人须知表11.3款。</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12.投标报价</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12.2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highlight w:val="none"/>
        </w:rPr>
        <w:t>投标无效。</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highlight w:val="none"/>
        </w:rPr>
      </w:pPr>
      <w:bookmarkStart w:id="35" w:name="_Toc22507_WPSOffice_Level2"/>
      <w:bookmarkStart w:id="36" w:name="_Toc31973_WPSOffice_Level2"/>
      <w:r>
        <w:rPr>
          <w:rFonts w:hint="eastAsia" w:ascii="仿宋_GB2312" w:hAnsi="仿宋_GB2312" w:eastAsia="仿宋_GB2312" w:cs="仿宋_GB2312"/>
          <w:szCs w:val="21"/>
          <w:highlight w:val="none"/>
        </w:rPr>
        <w:t>12.6除非招标文件另有规定，报价原则上精确到小数点后两位。</w:t>
      </w:r>
      <w:bookmarkEnd w:id="35"/>
      <w:bookmarkEnd w:id="36"/>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★13.投标保证金</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13.3投标人存在下列情形的，投标保证金不予退还：</w:t>
      </w:r>
    </w:p>
    <w:p>
      <w:pPr>
        <w:adjustRightInd w:val="0"/>
        <w:snapToGrid w:val="0"/>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（1）在投标有效期内，投标人撤销投标的；</w:t>
      </w:r>
    </w:p>
    <w:p>
      <w:pPr>
        <w:adjustRightInd w:val="0"/>
        <w:snapToGrid w:val="0"/>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（2）中标后不按本须知第34款的规定与采购人签订合同的；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（3）中标后不按本须知第35款的规定提交履约保证金的；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（4）中标后不按本须知第36款的规定缴纳采购代理服务费的；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（5）存在其他违法违规行为的。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13.5投标保证金的退还</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13.5.4 政府采购投标担保函不予退回。</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14.证明投标标的的合格性和符合招标文件规定的技术文件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14.2上款所述的证明文件，可以是文字资料、图纸和数据，它包括：</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（1）货物主要技术指标和性能的详细说明；</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15.投标有效期</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16.投标文件的签署及规定</w:t>
      </w:r>
    </w:p>
    <w:p>
      <w:pPr>
        <w:adjustRightInd w:val="0"/>
        <w:snapToGrid w:val="0"/>
        <w:spacing w:line="360" w:lineRule="auto"/>
        <w:rPr>
          <w:rFonts w:ascii="仿宋_GB2312" w:hAnsi="仿宋_GB2312" w:eastAsia="仿宋_GB2312" w:cs="仿宋_GB2312"/>
          <w:szCs w:val="21"/>
          <w:highlight w:val="none"/>
        </w:rPr>
      </w:pPr>
      <w:bookmarkStart w:id="37" w:name="_Toc27725_WPSOffice_Level2"/>
      <w:r>
        <w:rPr>
          <w:rFonts w:hint="eastAsia" w:ascii="仿宋_GB2312" w:hAnsi="仿宋_GB2312" w:eastAsia="仿宋_GB2312" w:cs="仿宋_GB2312"/>
          <w:szCs w:val="21"/>
          <w:highlight w:val="none"/>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五 投标文件的递交</w:t>
      </w:r>
      <w:bookmarkEnd w:id="37"/>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17.投标文件的密封和标记</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17.2所有包装封皮上均应：</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（1）注明项目名称、项目编号、包号、投标人名称。</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（2）在封口处加盖投标人单位公章。</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17.3如果投标人未按上述要求密封，其投标文件将被</w:t>
      </w:r>
      <w:r>
        <w:rPr>
          <w:rFonts w:hint="eastAsia" w:ascii="仿宋_GB2312" w:hAnsi="仿宋_GB2312" w:eastAsia="仿宋_GB2312" w:cs="仿宋_GB2312"/>
          <w:b/>
          <w:bCs/>
          <w:szCs w:val="21"/>
          <w:highlight w:val="none"/>
        </w:rPr>
        <w:t>拒绝接收</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18.投标截止</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19.投标文件的接收、修改与撤回</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19.1在投标截止时间后送达的投标文件，采购人和采购代理机构将</w:t>
      </w:r>
      <w:r>
        <w:rPr>
          <w:rFonts w:hint="eastAsia" w:ascii="仿宋_GB2312" w:hAnsi="仿宋_GB2312" w:eastAsia="仿宋_GB2312" w:cs="仿宋_GB2312"/>
          <w:b/>
          <w:bCs/>
          <w:szCs w:val="21"/>
          <w:highlight w:val="none"/>
        </w:rPr>
        <w:t>拒绝接收</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19.2采购人或者采购代理机构收到投标文件后，应当如实记载投标文件的送达时间和密封情况，并向投标人出具以下签收回执。</w:t>
      </w:r>
    </w:p>
    <w:p>
      <w:pPr>
        <w:adjustRightInd w:val="0"/>
        <w:snapToGrid w:val="0"/>
        <w:spacing w:line="360" w:lineRule="auto"/>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接收投标文件回执单</w:t>
      </w:r>
    </w:p>
    <w:tbl>
      <w:tblPr>
        <w:tblStyle w:val="16"/>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项目编号</w:t>
            </w:r>
          </w:p>
        </w:tc>
        <w:tc>
          <w:tcPr>
            <w:tcW w:w="5415"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415"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w:t>
            </w:r>
          </w:p>
        </w:tc>
        <w:tc>
          <w:tcPr>
            <w:tcW w:w="5415"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递交时间</w:t>
            </w:r>
          </w:p>
        </w:tc>
        <w:tc>
          <w:tcPr>
            <w:tcW w:w="5415"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接收单位</w:t>
            </w:r>
          </w:p>
        </w:tc>
        <w:tc>
          <w:tcPr>
            <w:tcW w:w="5415"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0"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接收人签字</w:t>
            </w:r>
          </w:p>
        </w:tc>
        <w:tc>
          <w:tcPr>
            <w:tcW w:w="5415" w:type="dxa"/>
            <w:shd w:val="clear" w:color="auto" w:fill="auto"/>
            <w:noWrap w:val="0"/>
            <w:vAlign w:val="center"/>
          </w:tcPr>
          <w:p>
            <w:pPr>
              <w:adjustRightInd w:val="0"/>
              <w:snapToGrid w:val="0"/>
              <w:jc w:val="center"/>
              <w:rPr>
                <w:rFonts w:ascii="仿宋_GB2312" w:hAnsi="仿宋_GB2312" w:eastAsia="仿宋_GB2312" w:cs="仿宋_GB2312"/>
                <w:szCs w:val="21"/>
                <w:highlight w:val="none"/>
              </w:rPr>
            </w:pPr>
          </w:p>
        </w:tc>
      </w:tr>
    </w:tbl>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19.4在投标截止时间之后，投标人不得对其投标文件做任何修改。</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19.5采购人和采购代理机构对所接收并当众宣读投标内容的投标文件概不退回。</w:t>
      </w:r>
    </w:p>
    <w:p>
      <w:pPr>
        <w:pStyle w:val="3"/>
        <w:rPr>
          <w:rFonts w:ascii="仿宋_GB2312" w:hAnsi="仿宋_GB2312" w:eastAsia="仿宋_GB2312" w:cs="仿宋_GB2312"/>
          <w:sz w:val="32"/>
          <w:szCs w:val="28"/>
          <w:highlight w:val="none"/>
        </w:rPr>
      </w:pPr>
      <w:bookmarkStart w:id="38" w:name="_Toc988_WPSOffice_Level2"/>
      <w:r>
        <w:rPr>
          <w:rFonts w:hint="eastAsia" w:ascii="仿宋_GB2312" w:hAnsi="仿宋_GB2312" w:eastAsia="仿宋_GB2312" w:cs="仿宋_GB2312"/>
          <w:sz w:val="32"/>
          <w:szCs w:val="28"/>
          <w:highlight w:val="none"/>
        </w:rPr>
        <w:t>六 开标及评标</w:t>
      </w:r>
      <w:bookmarkEnd w:id="38"/>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20.开标</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未宣读投标价格、价格折扣等实质内容，评标时不予承认。</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21.组建评标委员会</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22.资格审查</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；通过资格审查的投标人不足3家的，不得评标。</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以联合体形式参加投标的，联合体任何成员存在以上不良信用记录的，联合体投标将被认定为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23.符合性审查</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24.投标文件的澄清</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24.2投标人的澄清、说明或补正将作为投标文件的一部分。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24.3投标文件报价出现前后不一致的，按照下列规定修正：</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（2）大写金额和小写金额不一致的，以大写金额为准；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highlight w:val="none"/>
        </w:rPr>
      </w:pPr>
      <w:r>
        <w:rPr>
          <w:rFonts w:hint="eastAsia" w:ascii="仿宋_GB2312" w:hAnsi="仿宋_GB2312" w:eastAsia="仿宋_GB2312" w:cs="仿宋_GB2312"/>
          <w:szCs w:val="21"/>
          <w:highlight w:val="none"/>
        </w:rPr>
        <w:t>24.4</w:t>
      </w:r>
      <w:r>
        <w:rPr>
          <w:rFonts w:hint="eastAsia" w:ascii="仿宋_GB2312" w:hAnsi="仿宋_GB2312" w:eastAsia="仿宋_GB2312" w:cs="仿宋_GB2312"/>
          <w:b/>
          <w:bCs/>
          <w:szCs w:val="21"/>
          <w:highlight w:val="none"/>
        </w:rPr>
        <w:t>评标委员会认为</w:t>
      </w:r>
      <w:r>
        <w:rPr>
          <w:rFonts w:hint="eastAsia" w:ascii="仿宋_GB2312" w:hAnsi="仿宋_GB2312" w:eastAsia="仿宋_GB2312" w:cs="仿宋_GB2312"/>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highlight w:val="none"/>
        </w:rPr>
        <w:t>无效投标</w:t>
      </w:r>
      <w:r>
        <w:rPr>
          <w:rFonts w:hint="eastAsia" w:ascii="仿宋_GB2312" w:hAnsi="仿宋_GB2312" w:eastAsia="仿宋_GB2312" w:cs="仿宋_GB2312"/>
          <w:szCs w:val="21"/>
          <w:highlight w:val="none"/>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25样品及演示</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26.投标无效</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如果投标文件没有对招标文件的实质性要求进行响应，将作为</w:t>
      </w:r>
      <w:r>
        <w:rPr>
          <w:rFonts w:hint="eastAsia" w:ascii="仿宋_GB2312" w:hAnsi="仿宋_GB2312" w:eastAsia="仿宋_GB2312" w:cs="仿宋_GB2312"/>
          <w:b/>
          <w:bCs/>
          <w:szCs w:val="21"/>
          <w:highlight w:val="none"/>
        </w:rPr>
        <w:t>无效投标</w:t>
      </w:r>
      <w:r>
        <w:rPr>
          <w:rFonts w:hint="eastAsia" w:ascii="仿宋_GB2312" w:hAnsi="仿宋_GB2312" w:eastAsia="仿宋_GB2312" w:cs="仿宋_GB2312"/>
          <w:szCs w:val="21"/>
          <w:highlight w:val="none"/>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26.2如发现下列情况之一的，其投标将被认定为</w:t>
      </w:r>
      <w:r>
        <w:rPr>
          <w:rFonts w:hint="eastAsia" w:ascii="仿宋_GB2312" w:hAnsi="仿宋_GB2312" w:eastAsia="仿宋_GB2312" w:cs="仿宋_GB2312"/>
          <w:b/>
          <w:bCs/>
          <w:szCs w:val="21"/>
          <w:highlight w:val="none"/>
        </w:rPr>
        <w:t>投标无效</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（1）未按招标文件的规定提交投标保证金的；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（2）未按照招标文件规定要求签署、盖章的；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（4）不具备招标文件中规定的资格要求的；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（5）不符合法律、法规和招标文件中规定的其他实质性要求的。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（6）与其他投标人串通投标，或者与采购人串通投标；</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（8）投标文件含有采购人不能接受的附加条件的；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（9）属于法律、法规和招标文件规定的其他投标无效情形；</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27.比较与评价</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27.5依据财政部 国务院扶贫办《关于运用政府采购政策支持脱贫攻坚的通知》（财库〔2019〕27 号）的规定，对于非专门面向贫困地区采购农副产品的项目，在满足价格扣除条件且在投标文件中提交了《贫困地区农副产品声明函》的投标人，对其投标报价扣除后参与评审。具体办法详见第四章 评标方法。</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27.6根据财政部、辽宁省财政厅相关规定，对于列入《辽宁省创新产品和服务目录》内的产品、服务实施政府优先采购。具体优先采购办法详见第四章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28.废标</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出现下列情形之一，将导致项目</w:t>
      </w:r>
      <w:r>
        <w:rPr>
          <w:rFonts w:hint="eastAsia" w:ascii="仿宋_GB2312" w:hAnsi="仿宋_GB2312" w:eastAsia="仿宋_GB2312" w:cs="仿宋_GB2312"/>
          <w:b/>
          <w:bCs/>
          <w:szCs w:val="21"/>
          <w:highlight w:val="none"/>
        </w:rPr>
        <w:t>废标</w:t>
      </w:r>
      <w:r>
        <w:rPr>
          <w:rFonts w:hint="eastAsia" w:ascii="仿宋_GB2312" w:hAnsi="仿宋_GB2312" w:eastAsia="仿宋_GB2312" w:cs="仿宋_GB2312"/>
          <w:szCs w:val="21"/>
          <w:highlight w:val="none"/>
        </w:rPr>
        <w:t>：</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（2）出现影响采购公正的违法、违规行为的；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（4）因重大变故，采购任务取消的。</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29.中标候选人的推荐原则及标准</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30.保密原则</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30.1 评标将在严格保密的情况下进行。</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30.2 有关人员应当遵守评标工作纪律，不得泄露评审文件、评标情况和评标过程中获悉的国家秘密、商业秘密。</w:t>
      </w:r>
    </w:p>
    <w:p>
      <w:pPr>
        <w:pStyle w:val="3"/>
        <w:rPr>
          <w:rFonts w:ascii="仿宋_GB2312" w:hAnsi="仿宋_GB2312" w:eastAsia="仿宋_GB2312" w:cs="仿宋_GB2312"/>
          <w:sz w:val="32"/>
          <w:szCs w:val="28"/>
          <w:highlight w:val="none"/>
        </w:rPr>
      </w:pPr>
      <w:bookmarkStart w:id="39" w:name="_Toc4544_WPSOffice_Level2"/>
      <w:r>
        <w:rPr>
          <w:rFonts w:hint="eastAsia" w:ascii="仿宋_GB2312" w:hAnsi="仿宋_GB2312" w:eastAsia="仿宋_GB2312" w:cs="仿宋_GB2312"/>
          <w:sz w:val="32"/>
          <w:szCs w:val="28"/>
          <w:highlight w:val="none"/>
        </w:rPr>
        <w:t>七 确定中标</w:t>
      </w:r>
      <w:bookmarkEnd w:id="39"/>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31.确定中标人</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★32.采购任务取消</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33.中标通知书</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33.1 采购人或者采购代理机构应当自中标人确定之日起2个工作日内，在</w:t>
      </w:r>
      <w:r>
        <w:rPr>
          <w:rFonts w:hint="eastAsia" w:ascii="仿宋"/>
          <w:color w:val="333333"/>
          <w:kern w:val="0"/>
          <w:szCs w:val="21"/>
          <w:highlight w:val="none"/>
        </w:rPr>
        <w:t>鞍山市政府网</w:t>
      </w:r>
      <w:r>
        <w:rPr>
          <w:rFonts w:hint="eastAsia"/>
          <w:color w:val="333333"/>
          <w:kern w:val="0"/>
          <w:szCs w:val="21"/>
          <w:highlight w:val="none"/>
        </w:rPr>
        <w:t>、</w:t>
      </w:r>
      <w:r>
        <w:rPr>
          <w:rFonts w:hint="eastAsia" w:ascii="仿宋"/>
          <w:color w:val="333333"/>
          <w:kern w:val="0"/>
          <w:szCs w:val="21"/>
          <w:highlight w:val="none"/>
        </w:rPr>
        <w:t>鞍山市公共资源服务平台</w:t>
      </w:r>
      <w:r>
        <w:rPr>
          <w:rFonts w:hint="eastAsia" w:ascii="仿宋_GB2312" w:hAnsi="仿宋_GB2312" w:eastAsia="仿宋_GB2312" w:cs="仿宋_GB2312"/>
          <w:szCs w:val="21"/>
          <w:highlight w:val="none"/>
        </w:rPr>
        <w:t>上公告中标结果。同时向中标人发出中标通知书。</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33.2 中标通知书是合同的组成部分。</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34.签订合同</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34.1 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34.2 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35.履约保证金</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35.1 中标人应按照投标人须知表35.1款规定向采购人缴纳履约保证金。</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36.采购代理服务费</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37.廉洁自律规定</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38.人员回避</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39.质疑与接收</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40.履约验收</w:t>
      </w:r>
    </w:p>
    <w:p>
      <w:pPr>
        <w:adjustRightInd w:val="0"/>
        <w:snapToGrid w:val="0"/>
        <w:spacing w:line="360" w:lineRule="auto"/>
        <w:ind w:firstLine="420"/>
        <w:rPr>
          <w:rFonts w:hint="eastAsia" w:ascii="仿宋_GB2312" w:hAnsi="仿宋_GB2312" w:eastAsia="仿宋_GB2312" w:cs="仿宋_GB2312"/>
          <w:b/>
          <w:highlight w:val="none"/>
          <w:lang w:eastAsia="zh-CN"/>
        </w:rPr>
        <w:sectPr>
          <w:footerReference r:id="rId3" w:type="default"/>
          <w:pgSz w:w="11906" w:h="16838"/>
          <w:pgMar w:top="1440" w:right="1800" w:bottom="1440" w:left="1800" w:header="851" w:footer="992" w:gutter="0"/>
          <w:pgNumType w:start="1"/>
          <w:cols w:space="425" w:num="1"/>
          <w:docGrid w:type="linesAndChars" w:linePitch="312" w:charSpace="0"/>
        </w:sectPr>
      </w:pPr>
      <w:r>
        <w:rPr>
          <w:rFonts w:hint="eastAsia" w:ascii="仿宋_GB2312" w:hAnsi="仿宋_GB2312" w:eastAsia="仿宋_GB2312" w:cs="仿宋_GB2312"/>
          <w:szCs w:val="21"/>
          <w:highlight w:val="none"/>
        </w:rPr>
        <w:t>本项目采购人及其委托的采购代理机构将严格按照政府采购相关法律法规以及《辽宁省政府采购履约验收管理办法》（辽财采〔2017〕603号）的要求进行验收</w:t>
      </w:r>
      <w:r>
        <w:rPr>
          <w:rFonts w:hint="eastAsia" w:ascii="仿宋_GB2312" w:hAnsi="仿宋_GB2312" w:eastAsia="仿宋_GB2312" w:cs="仿宋_GB2312"/>
          <w:szCs w:val="21"/>
          <w:highlight w:val="none"/>
          <w:lang w:eastAsia="zh-CN"/>
        </w:rPr>
        <w:t>。</w:t>
      </w:r>
    </w:p>
    <w:p>
      <w:pPr>
        <w:wordWrap w:val="0"/>
        <w:adjustRightInd w:val="0"/>
        <w:snapToGrid w:val="0"/>
        <w:spacing w:line="360" w:lineRule="auto"/>
        <w:jc w:val="both"/>
        <w:rPr>
          <w:rFonts w:ascii="仿宋_GB2312" w:hAnsi="仿宋_GB2312" w:eastAsia="仿宋_GB2312" w:cs="仿宋_GB2312"/>
          <w:szCs w:val="21"/>
          <w:highlight w:val="none"/>
        </w:rPr>
      </w:pPr>
    </w:p>
    <w:p>
      <w:pPr>
        <w:pStyle w:val="2"/>
        <w:rPr>
          <w:highlight w:val="none"/>
        </w:rPr>
      </w:pPr>
      <w:bookmarkStart w:id="40" w:name="_Toc17725_WPSOffice_Level1"/>
      <w:r>
        <w:rPr>
          <w:rFonts w:hint="eastAsia"/>
          <w:highlight w:val="none"/>
        </w:rPr>
        <w:t>第二章投标文件内容及格式</w:t>
      </w:r>
      <w:bookmarkEnd w:id="40"/>
    </w:p>
    <w:p>
      <w:pPr>
        <w:ind w:firstLine="482" w:firstLineChars="200"/>
        <w:rPr>
          <w:rFonts w:ascii="仿宋_GB2312" w:hAnsi="仿宋_GB2312" w:eastAsia="仿宋_GB2312" w:cs="仿宋_GB2312"/>
          <w:highlight w:val="none"/>
        </w:rPr>
      </w:pPr>
      <w:bookmarkStart w:id="41" w:name="投标文件内容及格式：Block"/>
      <w:bookmarkEnd w:id="41"/>
      <w:bookmarkStart w:id="42" w:name="sys_投标文件内容及格式：Block"/>
      <w:bookmarkEnd w:id="42"/>
      <w:bookmarkStart w:id="43" w:name="_Toc2481_WPSOffice_Level2"/>
      <w:bookmarkStart w:id="44" w:name="_Toc1538_WPSOffice_Level2"/>
      <w:r>
        <w:rPr>
          <w:rFonts w:hint="eastAsia" w:ascii="仿宋_GB2312" w:hAnsi="仿宋_GB2312" w:eastAsia="仿宋_GB2312" w:cs="仿宋_GB2312"/>
          <w:b/>
          <w:sz w:val="24"/>
          <w:highlight w:val="none"/>
        </w:rPr>
        <w:t>一、投标文件、电子文档的外封面、封口、封皮及目录</w:t>
      </w:r>
      <w:bookmarkEnd w:id="43"/>
      <w:bookmarkEnd w:id="44"/>
    </w:p>
    <w:tbl>
      <w:tblPr>
        <w:tblStyle w:val="16"/>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序号</w:t>
            </w:r>
          </w:p>
        </w:tc>
        <w:tc>
          <w:tcPr>
            <w:tcW w:w="6775" w:type="dxa"/>
            <w:vAlign w:val="center"/>
          </w:tcPr>
          <w:p>
            <w:pPr>
              <w:widowControl/>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内容</w:t>
            </w:r>
          </w:p>
        </w:tc>
        <w:tc>
          <w:tcPr>
            <w:tcW w:w="882"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c>
          <w:tcPr>
            <w:tcW w:w="6775" w:type="dxa"/>
            <w:vAlign w:val="center"/>
          </w:tcPr>
          <w:p>
            <w:pPr>
              <w:widowControl/>
              <w:jc w:val="left"/>
              <w:rPr>
                <w:rFonts w:ascii="仿宋_GB2312" w:hAnsi="仿宋_GB2312" w:eastAsia="仿宋_GB2312" w:cs="仿宋_GB2312"/>
                <w:b/>
                <w:kern w:val="0"/>
                <w:szCs w:val="21"/>
                <w:highlight w:val="none"/>
              </w:rPr>
            </w:pPr>
            <w:r>
              <w:rPr>
                <w:rFonts w:hint="eastAsia" w:ascii="仿宋_GB2312" w:hAnsi="仿宋_GB2312" w:eastAsia="仿宋_GB2312" w:cs="仿宋_GB2312"/>
                <w:kern w:val="0"/>
                <w:szCs w:val="21"/>
                <w:highlight w:val="none"/>
              </w:rPr>
              <w:t>投标文件、电子文档的外封面及封口</w:t>
            </w:r>
          </w:p>
        </w:tc>
        <w:tc>
          <w:tcPr>
            <w:tcW w:w="882"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c>
          <w:tcPr>
            <w:tcW w:w="6775" w:type="dxa"/>
            <w:vAlign w:val="center"/>
          </w:tcPr>
          <w:p>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投标文件的封皮</w:t>
            </w:r>
          </w:p>
        </w:tc>
        <w:tc>
          <w:tcPr>
            <w:tcW w:w="882"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c>
          <w:tcPr>
            <w:tcW w:w="6775" w:type="dxa"/>
            <w:vAlign w:val="center"/>
          </w:tcPr>
          <w:p>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投标文件的目录</w:t>
            </w:r>
          </w:p>
        </w:tc>
        <w:tc>
          <w:tcPr>
            <w:tcW w:w="882"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r>
    </w:tbl>
    <w:p>
      <w:pPr>
        <w:ind w:firstLine="482" w:firstLineChars="200"/>
        <w:rPr>
          <w:rFonts w:ascii="仿宋_GB2312" w:hAnsi="仿宋_GB2312" w:eastAsia="仿宋_GB2312" w:cs="仿宋_GB2312"/>
          <w:b/>
          <w:sz w:val="24"/>
          <w:highlight w:val="none"/>
        </w:rPr>
      </w:pPr>
      <w:bookmarkStart w:id="45" w:name="_Toc1266_WPSOffice_Level2"/>
      <w:bookmarkStart w:id="46" w:name="_Toc31052_WPSOffice_Level2"/>
      <w:r>
        <w:rPr>
          <w:rFonts w:hint="eastAsia" w:ascii="仿宋_GB2312" w:hAnsi="仿宋_GB2312" w:eastAsia="仿宋_GB2312" w:cs="仿宋_GB2312"/>
          <w:b/>
          <w:sz w:val="24"/>
          <w:highlight w:val="none"/>
        </w:rPr>
        <w:t>二、资格证明材料</w:t>
      </w:r>
      <w:bookmarkEnd w:id="45"/>
      <w:bookmarkEnd w:id="46"/>
      <w:r>
        <w:rPr>
          <w:rFonts w:hint="eastAsia" w:ascii="仿宋_GB2312" w:hAnsi="仿宋_GB2312" w:eastAsia="仿宋_GB2312" w:cs="仿宋_GB2312"/>
          <w:b/>
          <w:sz w:val="24"/>
          <w:highlight w:val="none"/>
        </w:rPr>
        <w:t>（有一项不符合要求，不能进入下一阶段评审）</w:t>
      </w:r>
    </w:p>
    <w:tbl>
      <w:tblPr>
        <w:tblStyle w:val="16"/>
        <w:tblW w:w="8400" w:type="dxa"/>
        <w:jc w:val="center"/>
        <w:tblLayout w:type="fixed"/>
        <w:tblCellMar>
          <w:top w:w="0" w:type="dxa"/>
          <w:left w:w="0" w:type="dxa"/>
          <w:bottom w:w="0" w:type="dxa"/>
          <w:right w:w="0" w:type="dxa"/>
        </w:tblCellMar>
      </w:tblPr>
      <w:tblGrid>
        <w:gridCol w:w="671"/>
        <w:gridCol w:w="6838"/>
        <w:gridCol w:w="891"/>
      </w:tblGrid>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bookmarkStart w:id="47" w:name="资格性证明材料：Document"/>
            <w:bookmarkStart w:id="48" w:name="sys_资格性证明材料：Document"/>
            <w:r>
              <w:rPr>
                <w:rFonts w:hint="eastAsia" w:ascii="仿宋_GB2312" w:hAnsi="仿宋" w:eastAsia="仿宋_GB2312"/>
                <w:highlight w:val="none"/>
              </w:rPr>
              <w:t>序号</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资格性证明材料</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格式</w:t>
            </w:r>
          </w:p>
        </w:tc>
      </w:tr>
      <w:tr>
        <w:tblPrEx>
          <w:tblCellMar>
            <w:top w:w="0" w:type="dxa"/>
            <w:left w:w="0" w:type="dxa"/>
            <w:bottom w:w="0" w:type="dxa"/>
            <w:right w:w="0" w:type="dxa"/>
          </w:tblCellMar>
        </w:tblPrEx>
        <w:trPr>
          <w:trHeight w:val="1130"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1</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仿宋" w:eastAsia="仿宋_GB2312"/>
                <w:highlight w:val="none"/>
              </w:rPr>
              <w:t>营业执照副本或事业单位法人证书或执业许可证等证明文件复印件或（须加盖单位公章）或自然人的身份证明复印件（自然人身份证明仅在自然人作为投标主体时适用）</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2</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仿宋" w:eastAsia="仿宋_GB2312"/>
                <w:highlight w:val="none"/>
              </w:rPr>
            </w:pPr>
            <w:r>
              <w:rPr>
                <w:rFonts w:hint="eastAsia" w:ascii="仿宋_GB2312" w:hAnsi="仿宋" w:eastAsia="仿宋_GB2312"/>
                <w:highlight w:val="none"/>
              </w:rPr>
              <w:t>组织机构代码证副本（复印件，三证合一的不需提供）</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3</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仿宋" w:eastAsia="仿宋_GB2312"/>
                <w:highlight w:val="none"/>
              </w:rPr>
            </w:pPr>
            <w:r>
              <w:rPr>
                <w:rFonts w:hint="eastAsia" w:ascii="仿宋_GB2312" w:hAnsi="仿宋" w:eastAsia="仿宋_GB2312"/>
                <w:highlight w:val="none"/>
              </w:rPr>
              <w:t>税务登记证（复印件，三证合一的不需提供）</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4</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法定代表人（或非法人组织负责人）身份证明书原件（自然人投标的无需提供）</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4</w:t>
            </w: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5</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仿宋" w:eastAsia="仿宋_GB2312"/>
                <w:highlight w:val="none"/>
              </w:rPr>
            </w:pPr>
            <w:r>
              <w:rPr>
                <w:rFonts w:hint="eastAsia" w:ascii="仿宋_GB2312" w:hAnsi="仿宋" w:eastAsia="仿宋_GB2312"/>
                <w:highlight w:val="none"/>
              </w:rPr>
              <w:t>法定代表人（或非法人组织</w:t>
            </w:r>
            <w:r>
              <w:rPr>
                <w:rFonts w:hint="eastAsia" w:ascii="仿宋_GB2312" w:hAnsi="Lucida Sans Unicode" w:eastAsia="仿宋_GB2312" w:cs="Lucida Sans Unicode"/>
                <w:szCs w:val="21"/>
                <w:highlight w:val="none"/>
              </w:rPr>
              <w:t>负责人）</w:t>
            </w:r>
            <w:r>
              <w:rPr>
                <w:rFonts w:hint="eastAsia" w:ascii="仿宋_GB2312" w:hAnsi="仿宋" w:eastAsia="仿宋_GB2312"/>
                <w:highlight w:val="none"/>
              </w:rPr>
              <w:t>授权委托书原件</w:t>
            </w:r>
            <w:r>
              <w:rPr>
                <w:rFonts w:hint="eastAsia" w:ascii="仿宋_GB2312" w:hAnsi="Lucida Sans Unicode" w:eastAsia="仿宋_GB2312" w:cs="Lucida Sans Unicode"/>
                <w:szCs w:val="21"/>
                <w:highlight w:val="none"/>
              </w:rPr>
              <w:t>（授权委托人参加投标的须提供）</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5</w:t>
            </w:r>
          </w:p>
        </w:tc>
      </w:tr>
      <w:tr>
        <w:tblPrEx>
          <w:tblCellMar>
            <w:top w:w="0" w:type="dxa"/>
            <w:left w:w="0" w:type="dxa"/>
            <w:bottom w:w="0" w:type="dxa"/>
            <w:right w:w="0" w:type="dxa"/>
          </w:tblCellMar>
        </w:tblPrEx>
        <w:trPr>
          <w:trHeight w:val="90"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6</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ascii="仿宋_GB2312" w:hAnsi="仿宋" w:eastAsia="仿宋_GB2312"/>
                <w:highlight w:val="none"/>
              </w:rPr>
            </w:pPr>
            <w:r>
              <w:rPr>
                <w:rFonts w:hint="eastAsia" w:ascii="仿宋_GB2312" w:hAnsi="仿宋" w:eastAsia="仿宋_GB2312"/>
                <w:highlight w:val="none"/>
              </w:rPr>
              <w:t>具有良好的商业信誉和健全的财务会计制度的证明文件：</w:t>
            </w:r>
          </w:p>
          <w:p>
            <w:pPr>
              <w:widowControl/>
              <w:snapToGrid w:val="0"/>
              <w:jc w:val="left"/>
              <w:rPr>
                <w:rFonts w:ascii="仿宋_GB2312" w:hAnsi="仿宋" w:eastAsia="仿宋_GB2312"/>
                <w:highlight w:val="none"/>
              </w:rPr>
            </w:pPr>
            <w:r>
              <w:rPr>
                <w:rFonts w:hint="eastAsia" w:ascii="仿宋_GB2312" w:hAnsi="仿宋" w:eastAsia="仿宋_GB2312"/>
                <w:highlight w:val="none"/>
              </w:rPr>
              <w:t>1、提供经会计师事务所对投标单位上一年度进行审计的审计报告复印件；</w:t>
            </w:r>
          </w:p>
          <w:p>
            <w:pPr>
              <w:widowControl/>
              <w:snapToGrid w:val="0"/>
              <w:jc w:val="left"/>
              <w:rPr>
                <w:rFonts w:ascii="仿宋_GB2312" w:hAnsi="仿宋" w:eastAsia="仿宋_GB2312"/>
                <w:highlight w:val="none"/>
              </w:rPr>
            </w:pPr>
            <w:r>
              <w:rPr>
                <w:rFonts w:hint="eastAsia" w:ascii="仿宋_GB2312" w:hAnsi="仿宋" w:eastAsia="仿宋_GB2312"/>
                <w:highlight w:val="none"/>
              </w:rPr>
              <w:t>2、提供在开标时间前三个月内银行出具的资信证明文件的复印件。</w:t>
            </w:r>
          </w:p>
          <w:p>
            <w:pPr>
              <w:widowControl/>
              <w:snapToGrid w:val="0"/>
              <w:jc w:val="left"/>
              <w:rPr>
                <w:rFonts w:ascii="仿宋_GB2312" w:hAnsi="仿宋" w:eastAsia="仿宋_GB2312"/>
                <w:highlight w:val="none"/>
              </w:rPr>
            </w:pPr>
            <w:r>
              <w:rPr>
                <w:rFonts w:hint="eastAsia" w:ascii="仿宋_GB2312" w:hAnsi="仿宋" w:eastAsia="仿宋_GB2312"/>
                <w:highlight w:val="none"/>
              </w:rPr>
              <w:t>（注：上述材料提供1或2中任意一项均可；资信证明文件中单位名称须与投标人一致，但不限定必须为本项目出具。）</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color w:val="FF0000"/>
                <w:highlight w:val="none"/>
              </w:rPr>
            </w:pPr>
          </w:p>
        </w:tc>
      </w:tr>
      <w:tr>
        <w:tblPrEx>
          <w:tblCellMar>
            <w:top w:w="0" w:type="dxa"/>
            <w:left w:w="0" w:type="dxa"/>
            <w:bottom w:w="0" w:type="dxa"/>
            <w:right w:w="0" w:type="dxa"/>
          </w:tblCellMar>
        </w:tblPrEx>
        <w:trPr>
          <w:trHeight w:val="1130"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7</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仿宋" w:eastAsia="仿宋_GB2312"/>
                <w:highlight w:val="none"/>
              </w:rPr>
              <w:t>开标时间前六个月内任一个月的依法缴纳税收的缴款凭据复印件</w:t>
            </w:r>
          </w:p>
          <w:p>
            <w:pPr>
              <w:snapToGrid w:val="0"/>
              <w:jc w:val="left"/>
              <w:rPr>
                <w:rFonts w:ascii="仿宋_GB2312" w:hAnsi="仿宋" w:eastAsia="仿宋_GB2312"/>
                <w:highlight w:val="none"/>
              </w:rPr>
            </w:pPr>
            <w:r>
              <w:rPr>
                <w:rFonts w:hint="eastAsia" w:ascii="仿宋_GB2312" w:hAnsi="仿宋" w:eastAsia="仿宋_GB2312"/>
                <w:highlight w:val="none"/>
              </w:rPr>
              <w:t>（注：依法免税的供应商，应提供相关证明材料，包括相关法规要求原文及加盖公章的情况说明）</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r>
        <w:tblPrEx>
          <w:tblCellMar>
            <w:top w:w="0" w:type="dxa"/>
            <w:left w:w="0" w:type="dxa"/>
            <w:bottom w:w="0" w:type="dxa"/>
            <w:right w:w="0" w:type="dxa"/>
          </w:tblCellMar>
        </w:tblPrEx>
        <w:trPr>
          <w:trHeight w:val="1128"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8</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仿宋" w:eastAsia="仿宋_GB2312"/>
                <w:highlight w:val="none"/>
              </w:rPr>
              <w:t>开标时间前六个月内任一个月的依法缴纳社会保障资金的缴款凭据复印件</w:t>
            </w:r>
          </w:p>
          <w:p>
            <w:pPr>
              <w:snapToGrid w:val="0"/>
              <w:jc w:val="left"/>
              <w:rPr>
                <w:rFonts w:ascii="仿宋_GB2312" w:hAnsi="仿宋" w:eastAsia="仿宋_GB2312"/>
                <w:highlight w:val="none"/>
              </w:rPr>
            </w:pPr>
            <w:r>
              <w:rPr>
                <w:rFonts w:hint="eastAsia" w:ascii="仿宋_GB2312" w:hAnsi="仿宋" w:eastAsia="仿宋_GB2312"/>
                <w:highlight w:val="none"/>
              </w:rPr>
              <w:t>（注：依法不需要缴纳社会保障资金的供应商，应提供相关证明材料，包括相关法规要求原文及加盖公章的情况说明）</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r>
        <w:tblPrEx>
          <w:tblCellMar>
            <w:top w:w="0" w:type="dxa"/>
            <w:left w:w="0" w:type="dxa"/>
            <w:bottom w:w="0" w:type="dxa"/>
            <w:right w:w="0" w:type="dxa"/>
          </w:tblCellMar>
        </w:tblPrEx>
        <w:trPr>
          <w:trHeight w:val="537"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9</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仿宋" w:eastAsia="仿宋_GB2312"/>
                <w:highlight w:val="none"/>
              </w:rPr>
              <w:t>具备履行合同所必需的设备和专业技术能力声明函</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6</w:t>
            </w:r>
          </w:p>
        </w:tc>
      </w:tr>
      <w:tr>
        <w:tblPrEx>
          <w:tblCellMar>
            <w:top w:w="0" w:type="dxa"/>
            <w:left w:w="0" w:type="dxa"/>
            <w:bottom w:w="0" w:type="dxa"/>
            <w:right w:w="0" w:type="dxa"/>
          </w:tblCellMar>
        </w:tblPrEx>
        <w:trPr>
          <w:trHeight w:val="578"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10</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仿宋" w:eastAsia="仿宋_GB2312"/>
                <w:highlight w:val="none"/>
              </w:rPr>
              <w:t>参加政府采购活动前3年内在经营活动中没有重大违法记录的书面声明</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7</w:t>
            </w:r>
          </w:p>
        </w:tc>
      </w:tr>
      <w:tr>
        <w:tblPrEx>
          <w:tblCellMar>
            <w:top w:w="0" w:type="dxa"/>
            <w:left w:w="0" w:type="dxa"/>
            <w:bottom w:w="0" w:type="dxa"/>
            <w:right w:w="0" w:type="dxa"/>
          </w:tblCellMar>
        </w:tblPrEx>
        <w:trPr>
          <w:trHeight w:val="537"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11</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仿宋" w:eastAsia="仿宋_GB2312"/>
                <w:highlight w:val="none"/>
              </w:rPr>
              <w:t>联合体协议书原件（不适用）</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8</w:t>
            </w: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12</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其它资格证明文件（无）</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r>
        <w:tblPrEx>
          <w:tblCellMar>
            <w:top w:w="0" w:type="dxa"/>
            <w:left w:w="0" w:type="dxa"/>
            <w:bottom w:w="0" w:type="dxa"/>
            <w:right w:w="0"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13</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Lucida Sans Unicode" w:eastAsia="仿宋_GB2312" w:cs="Lucida Sans Unicode"/>
                <w:szCs w:val="21"/>
                <w:highlight w:val="none"/>
              </w:rPr>
              <w:t>联合体投标的其它资格证明文件（不适用）</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r>
        <w:tblPrEx>
          <w:tblCellMar>
            <w:top w:w="0" w:type="dxa"/>
            <w:left w:w="0" w:type="dxa"/>
            <w:bottom w:w="0" w:type="dxa"/>
            <w:right w:w="0" w:type="dxa"/>
          </w:tblCellMar>
        </w:tblPrEx>
        <w:trPr>
          <w:trHeight w:val="594"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r>
              <w:rPr>
                <w:rFonts w:hint="eastAsia" w:ascii="仿宋_GB2312" w:hAnsi="仿宋" w:eastAsia="仿宋_GB2312"/>
                <w:highlight w:val="none"/>
              </w:rPr>
              <w:t>14</w:t>
            </w:r>
          </w:p>
        </w:tc>
        <w:tc>
          <w:tcPr>
            <w:tcW w:w="6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left"/>
              <w:rPr>
                <w:rFonts w:ascii="仿宋_GB2312" w:hAnsi="仿宋" w:eastAsia="仿宋_GB2312"/>
                <w:highlight w:val="none"/>
              </w:rPr>
            </w:pPr>
            <w:r>
              <w:rPr>
                <w:rFonts w:hint="eastAsia" w:ascii="仿宋_GB2312" w:hAnsi="仿宋" w:eastAsia="仿宋_GB2312"/>
                <w:highlight w:val="none"/>
              </w:rPr>
              <w:t>信用记录（</w:t>
            </w:r>
            <w:r>
              <w:rPr>
                <w:rFonts w:hint="eastAsia" w:ascii="仿宋_GB2312" w:hAnsi="仿宋_GB2312" w:eastAsia="仿宋_GB2312" w:cs="仿宋_GB2312"/>
                <w:szCs w:val="21"/>
                <w:highlight w:val="none"/>
              </w:rPr>
              <w:t>采购人或采购代理机构将在资格审查期间内查询</w:t>
            </w:r>
            <w:r>
              <w:rPr>
                <w:rFonts w:hint="eastAsia" w:ascii="仿宋_GB2312" w:hAnsi="仿宋" w:eastAsia="仿宋_GB2312"/>
                <w:highlight w:val="none"/>
              </w:rPr>
              <w:t>）</w:t>
            </w:r>
          </w:p>
        </w:tc>
        <w:tc>
          <w:tcPr>
            <w:tcW w:w="8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_GB2312" w:hAnsi="仿宋" w:eastAsia="仿宋_GB2312"/>
                <w:highlight w:val="none"/>
              </w:rPr>
            </w:pPr>
          </w:p>
        </w:tc>
      </w:tr>
    </w:tbl>
    <w:p>
      <w:pPr>
        <w:ind w:firstLine="482" w:firstLineChars="200"/>
        <w:rPr>
          <w:rFonts w:ascii="仿宋_GB2312" w:hAnsi="仿宋_GB2312" w:eastAsia="仿宋_GB2312" w:cs="仿宋_GB2312"/>
          <w:b/>
          <w:sz w:val="24"/>
          <w:highlight w:val="none"/>
        </w:rPr>
      </w:pPr>
      <w:bookmarkStart w:id="49" w:name="_Toc25206_WPSOffice_Level2"/>
      <w:bookmarkStart w:id="50" w:name="_Toc22359_WPSOffice_Level2"/>
      <w:r>
        <w:rPr>
          <w:rFonts w:hint="eastAsia" w:ascii="仿宋_GB2312" w:hAnsi="仿宋_GB2312" w:eastAsia="仿宋_GB2312" w:cs="仿宋_GB2312"/>
          <w:b/>
          <w:sz w:val="24"/>
          <w:highlight w:val="none"/>
        </w:rPr>
        <w:t>三、符合性证明材料</w:t>
      </w:r>
      <w:bookmarkEnd w:id="49"/>
      <w:bookmarkEnd w:id="50"/>
      <w:r>
        <w:rPr>
          <w:rFonts w:hint="eastAsia" w:ascii="仿宋_GB2312" w:hAnsi="仿宋_GB2312" w:eastAsia="仿宋_GB2312" w:cs="仿宋_GB2312"/>
          <w:b/>
          <w:sz w:val="24"/>
          <w:highlight w:val="none"/>
        </w:rPr>
        <w:t>（有一项不符合要求，不能进入下一阶段评审）</w:t>
      </w:r>
    </w:p>
    <w:bookmarkEnd w:id="47"/>
    <w:bookmarkEnd w:id="48"/>
    <w:tbl>
      <w:tblPr>
        <w:tblStyle w:val="16"/>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864"/>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序号</w:t>
            </w:r>
          </w:p>
        </w:tc>
        <w:tc>
          <w:tcPr>
            <w:tcW w:w="6864"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符合性证明材料审查内容</w:t>
            </w:r>
          </w:p>
        </w:tc>
        <w:tc>
          <w:tcPr>
            <w:tcW w:w="909"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w:t>
            </w:r>
          </w:p>
        </w:tc>
        <w:tc>
          <w:tcPr>
            <w:tcW w:w="6864" w:type="dxa"/>
            <w:vAlign w:val="center"/>
          </w:tcPr>
          <w:p>
            <w:pP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投标函</w:t>
            </w:r>
          </w:p>
        </w:tc>
        <w:tc>
          <w:tcPr>
            <w:tcW w:w="909"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2</w:t>
            </w:r>
          </w:p>
        </w:tc>
        <w:tc>
          <w:tcPr>
            <w:tcW w:w="6864" w:type="dxa"/>
            <w:vAlign w:val="center"/>
          </w:tcPr>
          <w:p>
            <w:pP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递交投标保证金证明材料复印件（以保函形式递交的保证金，正本应放入保函原件）</w:t>
            </w:r>
          </w:p>
        </w:tc>
        <w:tc>
          <w:tcPr>
            <w:tcW w:w="909" w:type="dxa"/>
            <w:vAlign w:val="center"/>
          </w:tcPr>
          <w:p>
            <w:pPr>
              <w:jc w:val="center"/>
              <w:rPr>
                <w:rFonts w:ascii="仿宋_GB2312" w:hAnsi="仿宋_GB2312" w:eastAsia="仿宋_GB2312"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3</w:t>
            </w:r>
          </w:p>
        </w:tc>
        <w:tc>
          <w:tcPr>
            <w:tcW w:w="6864" w:type="dxa"/>
            <w:vAlign w:val="center"/>
          </w:tcPr>
          <w:p>
            <w:pP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开标一览表</w:t>
            </w:r>
          </w:p>
        </w:tc>
        <w:tc>
          <w:tcPr>
            <w:tcW w:w="909"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4</w:t>
            </w:r>
          </w:p>
        </w:tc>
        <w:tc>
          <w:tcPr>
            <w:tcW w:w="6864" w:type="dxa"/>
            <w:vAlign w:val="center"/>
          </w:tcPr>
          <w:p>
            <w:pP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服务价格明细表</w:t>
            </w:r>
          </w:p>
        </w:tc>
        <w:tc>
          <w:tcPr>
            <w:tcW w:w="909"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5</w:t>
            </w:r>
          </w:p>
        </w:tc>
        <w:tc>
          <w:tcPr>
            <w:tcW w:w="6864" w:type="dxa"/>
            <w:vAlign w:val="center"/>
          </w:tcPr>
          <w:p>
            <w:pP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服务需求响应表</w:t>
            </w:r>
          </w:p>
        </w:tc>
        <w:tc>
          <w:tcPr>
            <w:tcW w:w="909"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6</w:t>
            </w:r>
          </w:p>
        </w:tc>
        <w:tc>
          <w:tcPr>
            <w:tcW w:w="6864" w:type="dxa"/>
            <w:vAlign w:val="center"/>
          </w:tcPr>
          <w:p>
            <w:pP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商务条款偏离表</w:t>
            </w:r>
          </w:p>
        </w:tc>
        <w:tc>
          <w:tcPr>
            <w:tcW w:w="909"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7</w:t>
            </w:r>
          </w:p>
        </w:tc>
        <w:tc>
          <w:tcPr>
            <w:tcW w:w="6864" w:type="dxa"/>
            <w:vAlign w:val="center"/>
          </w:tcPr>
          <w:p>
            <w:pP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投标人关联单位说明</w:t>
            </w:r>
          </w:p>
        </w:tc>
        <w:tc>
          <w:tcPr>
            <w:tcW w:w="909"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14</w:t>
            </w:r>
          </w:p>
        </w:tc>
      </w:tr>
    </w:tbl>
    <w:p>
      <w:pPr>
        <w:ind w:firstLine="480" w:firstLineChars="200"/>
        <w:jc w:val="left"/>
        <w:rPr>
          <w:rFonts w:ascii="仿宋_GB2312" w:hAnsi="仿宋_GB2312" w:eastAsia="仿宋_GB2312" w:cs="仿宋_GB2312"/>
          <w:sz w:val="24"/>
          <w:highlight w:val="none"/>
        </w:rPr>
      </w:pPr>
      <w:bookmarkStart w:id="51" w:name="_Toc27769_WPSOffice_Level2"/>
      <w:bookmarkStart w:id="52" w:name="_Toc24432_WPSOffice_Level2"/>
      <w:r>
        <w:rPr>
          <w:rFonts w:hint="eastAsia" w:ascii="仿宋_GB2312" w:hAnsi="仿宋_GB2312" w:eastAsia="仿宋_GB2312" w:cs="仿宋_GB2312"/>
          <w:sz w:val="24"/>
          <w:highlight w:val="none"/>
        </w:rPr>
        <w:t>四、其他材料</w:t>
      </w:r>
      <w:bookmarkEnd w:id="51"/>
      <w:bookmarkEnd w:id="52"/>
    </w:p>
    <w:tbl>
      <w:tblPr>
        <w:tblStyle w:val="1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2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序号</w:t>
            </w:r>
          </w:p>
        </w:tc>
        <w:tc>
          <w:tcPr>
            <w:tcW w:w="6927"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其他材料</w:t>
            </w:r>
          </w:p>
        </w:tc>
        <w:tc>
          <w:tcPr>
            <w:tcW w:w="912"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1"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w:t>
            </w:r>
          </w:p>
        </w:tc>
        <w:tc>
          <w:tcPr>
            <w:tcW w:w="6927" w:type="dxa"/>
            <w:vAlign w:val="center"/>
          </w:tcPr>
          <w:p>
            <w:pPr>
              <w:ind w:left="25" w:leftChars="12"/>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监狱企业证明文件</w:t>
            </w:r>
          </w:p>
        </w:tc>
        <w:tc>
          <w:tcPr>
            <w:tcW w:w="912" w:type="dxa"/>
            <w:vAlign w:val="center"/>
          </w:tcPr>
          <w:p>
            <w:pPr>
              <w:jc w:val="center"/>
              <w:rPr>
                <w:rFonts w:ascii="仿宋_GB2312" w:hAnsi="仿宋_GB2312" w:eastAsia="仿宋_GB2312"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1"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2</w:t>
            </w:r>
          </w:p>
        </w:tc>
        <w:tc>
          <w:tcPr>
            <w:tcW w:w="6927" w:type="dxa"/>
            <w:vAlign w:val="center"/>
          </w:tcPr>
          <w:p>
            <w:pPr>
              <w:ind w:left="25" w:leftChars="12"/>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《中小企业声明函》</w:t>
            </w:r>
          </w:p>
        </w:tc>
        <w:tc>
          <w:tcPr>
            <w:tcW w:w="912"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1"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3</w:t>
            </w:r>
          </w:p>
        </w:tc>
        <w:tc>
          <w:tcPr>
            <w:tcW w:w="6927" w:type="dxa"/>
            <w:vAlign w:val="center"/>
          </w:tcPr>
          <w:p>
            <w:pPr>
              <w:ind w:left="25" w:leftChars="12"/>
              <w:rPr>
                <w:rFonts w:ascii="仿宋_GB2312" w:hAnsi="仿宋_GB2312" w:eastAsia="仿宋_GB2312" w:cs="仿宋_GB2312"/>
                <w:highlight w:val="none"/>
              </w:rPr>
            </w:pPr>
            <w:r>
              <w:rPr>
                <w:rFonts w:hint="eastAsia" w:ascii="仿宋_GB2312" w:hAnsi="仿宋_GB2312" w:eastAsia="仿宋_GB2312" w:cs="仿宋_GB2312"/>
                <w:highlight w:val="none"/>
              </w:rPr>
              <w:t>残疾人福利性单位声明函</w:t>
            </w:r>
          </w:p>
        </w:tc>
        <w:tc>
          <w:tcPr>
            <w:tcW w:w="912" w:type="dxa"/>
            <w:vAlign w:val="center"/>
          </w:tcPr>
          <w:p>
            <w:pPr>
              <w:jc w:val="center"/>
              <w:rPr>
                <w:rFonts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1" w:type="dxa"/>
            <w:vAlign w:val="center"/>
          </w:tcPr>
          <w:p>
            <w:pPr>
              <w:spacing w:line="360" w:lineRule="exact"/>
              <w:jc w:val="center"/>
              <w:rPr>
                <w:rFonts w:ascii="仿宋_GB2312" w:hAnsi="仿宋_GB2312" w:eastAsia="仿宋_GB2312" w:cs="仿宋_GB2312"/>
                <w:kern w:val="0"/>
                <w:sz w:val="20"/>
                <w:szCs w:val="21"/>
                <w:highlight w:val="none"/>
              </w:rPr>
            </w:pPr>
            <w:r>
              <w:rPr>
                <w:rFonts w:hint="eastAsia" w:ascii="仿宋" w:hAnsi="仿宋" w:cs="仿宋_GB2312"/>
                <w:kern w:val="0"/>
                <w:sz w:val="20"/>
                <w:szCs w:val="21"/>
                <w:highlight w:val="none"/>
              </w:rPr>
              <w:t>4</w:t>
            </w:r>
          </w:p>
        </w:tc>
        <w:tc>
          <w:tcPr>
            <w:tcW w:w="6927" w:type="dxa"/>
            <w:vAlign w:val="center"/>
          </w:tcPr>
          <w:p>
            <w:pPr>
              <w:spacing w:line="360" w:lineRule="exact"/>
              <w:ind w:left="25" w:leftChars="12"/>
              <w:rPr>
                <w:rFonts w:ascii="仿宋_GB2312" w:hAnsi="仿宋_GB2312" w:eastAsia="仿宋_GB2312" w:cs="仿宋_GB2312"/>
                <w:highlight w:val="none"/>
              </w:rPr>
            </w:pPr>
            <w:r>
              <w:rPr>
                <w:rFonts w:hint="eastAsia" w:ascii="仿宋" w:hAnsi="仿宋" w:cs="仿宋_GB2312"/>
                <w:highlight w:val="none"/>
              </w:rPr>
              <w:t>聘用建档立卡贫困人员物业公司声明函</w:t>
            </w:r>
          </w:p>
        </w:tc>
        <w:tc>
          <w:tcPr>
            <w:tcW w:w="912" w:type="dxa"/>
            <w:vAlign w:val="center"/>
          </w:tcPr>
          <w:p>
            <w:pPr>
              <w:spacing w:line="360" w:lineRule="exact"/>
              <w:jc w:val="center"/>
              <w:rPr>
                <w:rFonts w:ascii="仿宋_GB2312" w:hAnsi="仿宋_GB2312" w:eastAsia="仿宋_GB2312" w:cs="仿宋_GB2312"/>
                <w:kern w:val="0"/>
                <w:sz w:val="20"/>
                <w:szCs w:val="21"/>
                <w:highlight w:val="none"/>
              </w:rPr>
            </w:pPr>
            <w:r>
              <w:rPr>
                <w:rFonts w:hint="eastAsia" w:ascii="仿宋" w:hAnsi="仿宋" w:cs="仿宋_GB2312"/>
                <w:kern w:val="0"/>
                <w:sz w:val="20"/>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1" w:type="dxa"/>
            <w:vAlign w:val="center"/>
          </w:tcPr>
          <w:p>
            <w:pPr>
              <w:jc w:val="center"/>
              <w:rPr>
                <w:rFonts w:hint="eastAsia" w:ascii="仿宋_GB2312" w:hAnsi="仿宋_GB2312" w:eastAsia="仿宋_GB2312" w:cs="仿宋_GB2312"/>
                <w:kern w:val="0"/>
                <w:sz w:val="20"/>
                <w:szCs w:val="21"/>
                <w:highlight w:val="none"/>
                <w:lang w:val="en-US" w:eastAsia="zh-CN"/>
              </w:rPr>
            </w:pPr>
            <w:r>
              <w:rPr>
                <w:rFonts w:hint="eastAsia" w:ascii="仿宋_GB2312" w:hAnsi="仿宋_GB2312" w:eastAsia="仿宋_GB2312" w:cs="仿宋_GB2312"/>
                <w:kern w:val="0"/>
                <w:sz w:val="20"/>
                <w:szCs w:val="21"/>
                <w:highlight w:val="none"/>
                <w:lang w:val="en-US" w:eastAsia="zh-CN"/>
              </w:rPr>
              <w:t>5</w:t>
            </w:r>
          </w:p>
        </w:tc>
        <w:tc>
          <w:tcPr>
            <w:tcW w:w="6927" w:type="dxa"/>
            <w:vAlign w:val="center"/>
          </w:tcPr>
          <w:p>
            <w:pPr>
              <w:pStyle w:val="24"/>
              <w:ind w:left="25" w:leftChars="12" w:firstLine="0" w:firstLineChars="0"/>
              <w:rPr>
                <w:rFonts w:hint="default" w:ascii="仿宋_GB2312" w:hAnsi="仿宋_GB2312" w:eastAsia="仿宋_GB2312" w:cs="仿宋_GB2312"/>
                <w:kern w:val="0"/>
                <w:sz w:val="20"/>
                <w:szCs w:val="21"/>
                <w:highlight w:val="none"/>
                <w:lang w:val="en-US" w:eastAsia="zh-CN"/>
              </w:rPr>
            </w:pPr>
            <w:r>
              <w:rPr>
                <w:rFonts w:hint="eastAsia" w:ascii="仿宋_GB2312" w:hAnsi="仿宋_GB2312" w:eastAsia="仿宋_GB2312" w:cs="仿宋_GB2312"/>
                <w:kern w:val="0"/>
                <w:sz w:val="20"/>
                <w:szCs w:val="21"/>
                <w:highlight w:val="none"/>
                <w:lang w:val="en-US" w:eastAsia="zh-CN"/>
              </w:rPr>
              <w:t>服务方案（格式由投标人自拟）</w:t>
            </w:r>
          </w:p>
        </w:tc>
        <w:tc>
          <w:tcPr>
            <w:tcW w:w="912" w:type="dxa"/>
            <w:vAlign w:val="center"/>
          </w:tcPr>
          <w:p>
            <w:pPr>
              <w:jc w:val="center"/>
              <w:rPr>
                <w:rFonts w:ascii="仿宋_GB2312" w:hAnsi="仿宋_GB2312" w:eastAsia="仿宋_GB2312" w:cs="仿宋_GB2312"/>
                <w:kern w:val="0"/>
                <w:sz w:val="20"/>
                <w:szCs w:val="21"/>
                <w:highlight w:val="none"/>
              </w:rPr>
            </w:pPr>
          </w:p>
        </w:tc>
      </w:tr>
    </w:tbl>
    <w:p>
      <w:pPr>
        <w:spacing w:line="360" w:lineRule="auto"/>
        <w:ind w:firstLine="482" w:firstLineChars="200"/>
        <w:rPr>
          <w:rFonts w:ascii="仿宋_GB2312" w:hAnsi="仿宋_GB2312" w:eastAsia="仿宋_GB2312" w:cs="仿宋_GB2312"/>
          <w:b/>
          <w:sz w:val="24"/>
          <w:highlight w:val="none"/>
        </w:rPr>
      </w:pPr>
      <w:bookmarkStart w:id="53" w:name="_Toc23127_WPSOffice_Level2"/>
      <w:bookmarkStart w:id="54" w:name="_Toc24011_WPSOffice_Level2"/>
      <w:r>
        <w:rPr>
          <w:rFonts w:hint="eastAsia" w:ascii="仿宋_GB2312" w:hAnsi="仿宋_GB2312" w:eastAsia="仿宋_GB2312" w:cs="仿宋_GB2312"/>
          <w:b/>
          <w:sz w:val="24"/>
          <w:highlight w:val="none"/>
        </w:rPr>
        <w:t>重要提示：</w:t>
      </w:r>
      <w:bookmarkEnd w:id="53"/>
      <w:bookmarkEnd w:id="54"/>
    </w:p>
    <w:p>
      <w:pPr>
        <w:snapToGrid w:val="0"/>
        <w:spacing w:line="276"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1、投标人提供的证明材料，除需要投标人填报或有特殊说明外，均须按要求提供。</w:t>
      </w:r>
    </w:p>
    <w:p>
      <w:pPr>
        <w:snapToGrid w:val="0"/>
        <w:spacing w:line="276"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3、投标文件应用中文书写。投标文件中所附或所引用的材料不是中文时，应附中文译本，并加盖公章。</w:t>
      </w:r>
    </w:p>
    <w:p>
      <w:pPr>
        <w:ind w:firstLine="420" w:firstLineChars="200"/>
        <w:rPr>
          <w:rFonts w:ascii="仿宋_GB2312" w:hAnsi="仿宋_GB2312" w:eastAsia="仿宋_GB2312" w:cs="仿宋_GB2312"/>
          <w:highlight w:val="none"/>
        </w:rPr>
      </w:pPr>
      <w:r>
        <w:rPr>
          <w:rFonts w:hint="eastAsia" w:ascii="仿宋_GB2312" w:hAnsi="仿宋_GB2312" w:eastAsia="仿宋_GB2312" w:cs="仿宋_GB2312"/>
          <w:szCs w:val="21"/>
          <w:highlight w:val="none"/>
        </w:rPr>
        <w:t>4、</w:t>
      </w:r>
      <w:r>
        <w:rPr>
          <w:rFonts w:hint="eastAsia" w:ascii="仿宋_GB2312" w:hAnsi="仿宋_GB2312" w:eastAsia="仿宋_GB2312" w:cs="仿宋_GB2312"/>
          <w:b/>
          <w:bCs/>
          <w:szCs w:val="21"/>
          <w:highlight w:val="none"/>
        </w:rPr>
        <w:t>“资格性证明材料”</w:t>
      </w:r>
      <w:r>
        <w:rPr>
          <w:rFonts w:hint="eastAsia" w:ascii="仿宋_GB2312" w:hAnsi="仿宋_GB2312" w:eastAsia="仿宋_GB2312" w:cs="仿宋_GB2312"/>
          <w:highlight w:val="none"/>
        </w:rPr>
        <w:t>所列内容即为采购项目的资格审查条件，有一项不符合要求，不能进入下一阶段评审。</w:t>
      </w:r>
    </w:p>
    <w:p>
      <w:pPr>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5、</w:t>
      </w:r>
      <w:r>
        <w:rPr>
          <w:rFonts w:hint="eastAsia" w:ascii="仿宋_GB2312" w:hAnsi="仿宋_GB2312" w:eastAsia="仿宋_GB2312" w:cs="仿宋_GB2312"/>
          <w:b/>
          <w:bCs/>
          <w:szCs w:val="21"/>
          <w:highlight w:val="none"/>
        </w:rPr>
        <w:t>“符合性证明材料”</w:t>
      </w:r>
      <w:r>
        <w:rPr>
          <w:rFonts w:hint="eastAsia" w:ascii="仿宋_GB2312" w:hAnsi="仿宋_GB2312" w:eastAsia="仿宋_GB2312" w:cs="仿宋_GB2312"/>
          <w:highlight w:val="none"/>
        </w:rPr>
        <w:t>所列内容即为采购项目的符合性审查条件，有一项不符合要求，不能进入下一阶段评审。</w:t>
      </w:r>
    </w:p>
    <w:p>
      <w:pPr>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highlight w:val="none"/>
        </w:rPr>
        <w:t>6、</w:t>
      </w:r>
      <w:r>
        <w:rPr>
          <w:rFonts w:hint="eastAsia" w:ascii="仿宋_GB2312" w:hAnsi="仿宋_GB2312" w:eastAsia="仿宋_GB2312" w:cs="仿宋_GB2312"/>
          <w:szCs w:val="21"/>
          <w:highlight w:val="none"/>
        </w:rPr>
        <w:t>“其他材料”</w:t>
      </w:r>
    </w:p>
    <w:p>
      <w:pPr>
        <w:ind w:firstLine="420" w:firstLineChars="200"/>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（1）</w:t>
      </w:r>
      <w:r>
        <w:rPr>
          <w:rFonts w:hint="eastAsia" w:ascii="仿宋_GB2312" w:hAnsi="仿宋_GB2312" w:eastAsia="仿宋_GB2312" w:cs="仿宋_GB2312"/>
          <w:kern w:val="0"/>
          <w:szCs w:val="21"/>
          <w:highlight w:val="none"/>
        </w:rPr>
        <w:t>综合评分法：</w:t>
      </w:r>
      <w:r>
        <w:rPr>
          <w:rFonts w:hint="eastAsia" w:ascii="仿宋_GB2312" w:hAnsi="仿宋_GB2312" w:eastAsia="仿宋_GB2312" w:cs="仿宋_GB2312"/>
          <w:szCs w:val="21"/>
          <w:highlight w:val="none"/>
        </w:rPr>
        <w:t>投标人可就</w:t>
      </w:r>
      <w:r>
        <w:rPr>
          <w:rFonts w:hint="eastAsia" w:ascii="仿宋_GB2312" w:hAnsi="仿宋_GB2312" w:eastAsia="仿宋_GB2312" w:cs="仿宋_GB2312"/>
          <w:kern w:val="0"/>
          <w:szCs w:val="21"/>
          <w:highlight w:val="none"/>
        </w:rPr>
        <w:t>招标文件要求以及评分细则中各项要求提供相应材料。</w:t>
      </w:r>
    </w:p>
    <w:p>
      <w:pPr>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kern w:val="0"/>
          <w:szCs w:val="21"/>
          <w:highlight w:val="none"/>
        </w:rPr>
        <w:t>最低评标价法：</w:t>
      </w:r>
      <w:r>
        <w:rPr>
          <w:rFonts w:hint="eastAsia" w:ascii="仿宋_GB2312" w:hAnsi="仿宋_GB2312" w:eastAsia="仿宋_GB2312" w:cs="仿宋_GB2312"/>
          <w:szCs w:val="21"/>
          <w:highlight w:val="none"/>
        </w:rPr>
        <w:t>投标人可就</w:t>
      </w:r>
      <w:r>
        <w:rPr>
          <w:rFonts w:hint="eastAsia" w:ascii="仿宋_GB2312" w:hAnsi="仿宋_GB2312" w:eastAsia="仿宋_GB2312" w:cs="仿宋_GB2312"/>
          <w:kern w:val="0"/>
          <w:szCs w:val="21"/>
          <w:highlight w:val="none"/>
        </w:rPr>
        <w:t>招标文件要求提供相应材料。</w:t>
      </w:r>
    </w:p>
    <w:p>
      <w:pPr>
        <w:rPr>
          <w:highlight w:val="none"/>
        </w:rPr>
      </w:pPr>
      <w:r>
        <w:rPr>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w:t>
      </w:r>
    </w:p>
    <w:p>
      <w:pPr>
        <w:jc w:val="center"/>
        <w:rPr>
          <w:rFonts w:ascii="仿宋_GB2312" w:hAnsi="仿宋_GB2312" w:eastAsia="仿宋_GB2312" w:cs="仿宋_GB2312"/>
          <w:b/>
          <w:bCs/>
          <w:sz w:val="32"/>
          <w:szCs w:val="32"/>
          <w:highlight w:val="none"/>
        </w:rPr>
      </w:pPr>
      <w:bookmarkStart w:id="55" w:name="_Toc26322_WPSOffice_Level2"/>
      <w:bookmarkStart w:id="56" w:name="_Toc21090_WPSOffice_Level2"/>
      <w:r>
        <w:rPr>
          <w:rFonts w:hint="eastAsia" w:ascii="仿宋_GB2312" w:hAnsi="仿宋_GB2312" w:eastAsia="仿宋_GB2312" w:cs="仿宋_GB2312"/>
          <w:b/>
          <w:bCs/>
          <w:sz w:val="32"/>
          <w:szCs w:val="32"/>
          <w:highlight w:val="none"/>
        </w:rPr>
        <w:t>投标文件、电子文档外封面、封口格式</w:t>
      </w:r>
      <w:bookmarkEnd w:id="55"/>
      <w:bookmarkEnd w:id="56"/>
    </w:p>
    <w:p>
      <w:pPr>
        <w:rPr>
          <w:rFonts w:ascii="仿宋_GB2312" w:hAnsi="仿宋_GB2312" w:eastAsia="仿宋_GB2312" w:cs="仿宋_GB2312"/>
          <w:highlight w:val="none"/>
        </w:rPr>
      </w:pPr>
      <w:r>
        <w:rPr>
          <w:rFonts w:hint="eastAsia" w:ascii="仿宋_GB2312" w:hAnsi="仿宋_GB2312" w:eastAsia="仿宋_GB2312" w:cs="仿宋_GB2312"/>
          <w:sz w:val="28"/>
          <w:szCs w:val="28"/>
          <w:highlight w:val="none"/>
        </w:rPr>
        <w:t>封面格式：</w:t>
      </w:r>
    </w:p>
    <w:tbl>
      <w:tblPr>
        <w:tblStyle w:val="16"/>
        <w:tblW w:w="59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r>
              <w:rPr>
                <w:rFonts w:hint="eastAsia" w:ascii="仿宋_GB2312" w:hAnsi="仿宋_GB2312" w:eastAsia="仿宋_GB2312" w:cs="仿宋_GB2312"/>
                <w:b/>
                <w:bCs/>
                <w:sz w:val="44"/>
                <w:szCs w:val="52"/>
                <w:highlight w:val="none"/>
              </w:rPr>
              <w:t>投标文件/电子文档</w:t>
            </w: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r>
              <w:rPr>
                <w:rFonts w:hint="eastAsia" w:ascii="仿宋_GB2312" w:hAnsi="仿宋_GB2312" w:eastAsia="仿宋_GB2312" w:cs="仿宋_GB2312"/>
                <w:highlight w:val="none"/>
              </w:rPr>
              <w:t>所投包号：第  包</w:t>
            </w: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r>
              <w:rPr>
                <w:rFonts w:hint="eastAsia" w:ascii="仿宋_GB2312" w:hAnsi="仿宋_GB2312" w:eastAsia="仿宋_GB2312" w:cs="仿宋_GB2312"/>
                <w:highlight w:val="none"/>
              </w:rPr>
              <w:t>项目名称：</w:t>
            </w: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r>
              <w:rPr>
                <w:rFonts w:hint="eastAsia" w:ascii="仿宋_GB2312" w:hAnsi="仿宋_GB2312" w:eastAsia="仿宋_GB2312" w:cs="仿宋_GB2312"/>
                <w:highlight w:val="none"/>
              </w:rPr>
              <w:t>项目编号：</w:t>
            </w:r>
          </w:p>
          <w:p>
            <w:pPr>
              <w:jc w:val="center"/>
              <w:rPr>
                <w:rFonts w:ascii="仿宋_GB2312" w:hAnsi="仿宋_GB2312" w:eastAsia="仿宋_GB2312" w:cs="仿宋_GB2312"/>
                <w:highlight w:val="none"/>
              </w:rPr>
            </w:pPr>
          </w:p>
          <w:p>
            <w:pPr>
              <w:jc w:val="center"/>
              <w:rPr>
                <w:rFonts w:ascii="仿宋_GB2312" w:hAnsi="仿宋_GB2312" w:eastAsia="仿宋_GB2312" w:cs="仿宋_GB2312"/>
                <w:highlight w:val="none"/>
              </w:rPr>
            </w:pPr>
          </w:p>
          <w:p>
            <w:pPr>
              <w:jc w:val="center"/>
              <w:rPr>
                <w:rFonts w:ascii="仿宋_GB2312" w:hAnsi="仿宋_GB2312" w:eastAsia="仿宋_GB2312" w:cs="仿宋_GB2312"/>
                <w:highlight w:val="none"/>
              </w:rPr>
            </w:pPr>
          </w:p>
          <w:p>
            <w:pPr>
              <w:jc w:val="left"/>
              <w:rPr>
                <w:rFonts w:ascii="仿宋_GB2312" w:hAnsi="仿宋_GB2312" w:eastAsia="仿宋_GB2312" w:cs="仿宋_GB2312"/>
                <w:highlight w:val="none"/>
              </w:rPr>
            </w:pPr>
            <w:r>
              <w:rPr>
                <w:rFonts w:hint="eastAsia" w:ascii="仿宋_GB2312" w:hAnsi="仿宋_GB2312" w:eastAsia="仿宋_GB2312" w:cs="仿宋_GB2312"/>
                <w:highlight w:val="none"/>
              </w:rPr>
              <w:t>投标人名称（公章）</w:t>
            </w:r>
          </w:p>
        </w:tc>
      </w:tr>
    </w:tbl>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r>
        <w:rPr>
          <w:rFonts w:hint="eastAsia" w:ascii="仿宋_GB2312" w:hAnsi="仿宋_GB2312" w:eastAsia="仿宋_GB2312" w:cs="仿宋_GB2312"/>
          <w:sz w:val="24"/>
          <w:szCs w:val="32"/>
          <w:highlight w:val="none"/>
        </w:rPr>
        <w:t>封口格式：</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——于   年  月  日   时之前不准启封（公章）——</w:t>
            </w:r>
          </w:p>
        </w:tc>
      </w:tr>
    </w:tbl>
    <w:p>
      <w:pPr>
        <w:rPr>
          <w:highlight w:val="none"/>
        </w:rPr>
      </w:pPr>
    </w:p>
    <w:p>
      <w:pPr>
        <w:rPr>
          <w:highlight w:val="none"/>
        </w:rPr>
      </w:pPr>
    </w:p>
    <w:p>
      <w:pPr>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格式2</w:t>
      </w:r>
    </w:p>
    <w:p>
      <w:pPr>
        <w:jc w:val="center"/>
        <w:rPr>
          <w:rFonts w:ascii="仿宋_GB2312" w:hAnsi="仿宋_GB2312" w:eastAsia="仿宋_GB2312" w:cs="仿宋_GB2312"/>
          <w:b/>
          <w:bCs/>
          <w:sz w:val="32"/>
          <w:szCs w:val="32"/>
          <w:highlight w:val="none"/>
        </w:rPr>
      </w:pPr>
      <w:r>
        <w:rPr>
          <w:sz w:val="32"/>
          <w:highlight w:val="none"/>
        </w:rPr>
        <w:pict>
          <v:shape id="_x0000_s1026" o:spid="_x0000_s1026" o:spt="202" type="#_x0000_t202" style="position:absolute;left:0pt;margin-left:305.4pt;margin-top:28.45pt;height:44.35pt;width:98.7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path/>
            <v:fill focussize="0,0"/>
            <v:stroke joinstyle="miter"/>
            <v:imagedata o:title=""/>
            <o:lock v:ext="edit"/>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w:r>
      <w:r>
        <w:rPr>
          <w:rFonts w:hint="eastAsia" w:ascii="仿宋_GB2312" w:hAnsi="仿宋_GB2312" w:eastAsia="仿宋_GB2312" w:cs="仿宋_GB2312"/>
          <w:b/>
          <w:bCs/>
          <w:sz w:val="32"/>
          <w:szCs w:val="32"/>
          <w:highlight w:val="none"/>
        </w:rPr>
        <w:t>投标文件的封皮</w:t>
      </w:r>
    </w:p>
    <w:p>
      <w:pPr>
        <w:rPr>
          <w:highlight w:val="none"/>
        </w:rPr>
      </w:pPr>
    </w:p>
    <w:p>
      <w:pPr>
        <w:rPr>
          <w:highlight w:val="none"/>
        </w:rPr>
      </w:pPr>
    </w:p>
    <w:p>
      <w:pPr>
        <w:rPr>
          <w:highlight w:val="none"/>
        </w:rPr>
      </w:pPr>
    </w:p>
    <w:p>
      <w:pPr>
        <w:rPr>
          <w:highlight w:val="none"/>
        </w:rPr>
      </w:pPr>
    </w:p>
    <w:p>
      <w:pPr>
        <w:rPr>
          <w:highlight w:val="none"/>
        </w:rPr>
      </w:pPr>
    </w:p>
    <w:p>
      <w:pPr>
        <w:rPr>
          <w:rFonts w:ascii="仿宋_GB2312" w:hAnsi="仿宋_GB2312" w:eastAsia="仿宋_GB2312" w:cs="仿宋_GB2312"/>
          <w:highlight w:val="none"/>
        </w:rPr>
      </w:pPr>
    </w:p>
    <w:p>
      <w:pPr>
        <w:jc w:val="center"/>
        <w:rPr>
          <w:rFonts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rPr>
        <w:t>投  标  文  件</w:t>
      </w: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所投包号：第  包</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项目编号：</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投标人名称 ：</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格式3</w:t>
      </w:r>
    </w:p>
    <w:p>
      <w:pPr>
        <w:jc w:val="center"/>
        <w:rPr>
          <w:rFonts w:ascii="仿宋_GB2312" w:hAnsi="仿宋_GB2312" w:eastAsia="仿宋_GB2312" w:cs="仿宋_GB2312"/>
          <w:b/>
          <w:bCs/>
          <w:sz w:val="32"/>
          <w:szCs w:val="32"/>
          <w:highlight w:val="none"/>
        </w:rPr>
      </w:pPr>
      <w:bookmarkStart w:id="57" w:name="_Toc2304_WPSOffice_Level2"/>
      <w:bookmarkStart w:id="58" w:name="_Toc21414_WPSOffice_Level2"/>
      <w:r>
        <w:rPr>
          <w:rFonts w:hint="eastAsia" w:ascii="仿宋_GB2312" w:hAnsi="仿宋_GB2312" w:eastAsia="仿宋_GB2312" w:cs="仿宋_GB2312"/>
          <w:b/>
          <w:bCs/>
          <w:sz w:val="32"/>
          <w:szCs w:val="32"/>
          <w:highlight w:val="none"/>
        </w:rPr>
        <w:t>目  录</w:t>
      </w:r>
      <w:bookmarkEnd w:id="57"/>
      <w:bookmarkEnd w:id="58"/>
    </w:p>
    <w:p>
      <w:pPr>
        <w:rPr>
          <w:rFonts w:ascii="仿宋_GB2312" w:hAnsi="仿宋_GB2312" w:eastAsia="仿宋_GB2312" w:cs="仿宋_GB2312"/>
          <w:highlight w:val="none"/>
        </w:rPr>
      </w:pPr>
      <w:bookmarkStart w:id="59" w:name="_Toc7636_WPSOffice_Level2"/>
      <w:bookmarkStart w:id="60" w:name="_Toc30940_WPSOffice_Level2"/>
      <w:r>
        <w:rPr>
          <w:rFonts w:hint="eastAsia" w:ascii="仿宋_GB2312" w:hAnsi="仿宋_GB2312" w:eastAsia="仿宋_GB2312" w:cs="仿宋_GB2312"/>
          <w:highlight w:val="none"/>
        </w:rPr>
        <w:t>一、资格证明材料</w:t>
      </w:r>
      <w:bookmarkEnd w:id="59"/>
      <w:bookmarkEnd w:id="60"/>
    </w:p>
    <w:p>
      <w:pPr>
        <w:rPr>
          <w:rFonts w:ascii="仿宋_GB2312" w:hAnsi="仿宋_GB2312" w:eastAsia="仿宋_GB2312" w:cs="仿宋_GB2312"/>
          <w:highlight w:val="none"/>
        </w:rPr>
      </w:pPr>
      <w:r>
        <w:rPr>
          <w:rFonts w:hint="eastAsia" w:ascii="仿宋_GB2312" w:hAnsi="仿宋_GB2312" w:eastAsia="仿宋_GB2312" w:cs="仿宋_GB2312"/>
          <w:highlight w:val="none"/>
        </w:rPr>
        <w:t>……</w:t>
      </w:r>
    </w:p>
    <w:p>
      <w:pPr>
        <w:rPr>
          <w:rFonts w:ascii="仿宋_GB2312" w:hAnsi="仿宋_GB2312" w:eastAsia="仿宋_GB2312" w:cs="仿宋_GB2312"/>
          <w:highlight w:val="none"/>
        </w:rPr>
      </w:pPr>
      <w:bookmarkStart w:id="61" w:name="_Toc13950_WPSOffice_Level2"/>
      <w:bookmarkStart w:id="62" w:name="_Toc31702_WPSOffice_Level2"/>
      <w:r>
        <w:rPr>
          <w:rFonts w:hint="eastAsia" w:ascii="仿宋_GB2312" w:hAnsi="仿宋_GB2312" w:eastAsia="仿宋_GB2312" w:cs="仿宋_GB2312"/>
          <w:highlight w:val="none"/>
        </w:rPr>
        <w:t>二、符合性证明材料</w:t>
      </w:r>
      <w:bookmarkEnd w:id="61"/>
      <w:bookmarkEnd w:id="62"/>
    </w:p>
    <w:p>
      <w:pPr>
        <w:rPr>
          <w:rFonts w:ascii="仿宋_GB2312" w:hAnsi="仿宋_GB2312" w:eastAsia="仿宋_GB2312" w:cs="仿宋_GB2312"/>
          <w:highlight w:val="none"/>
        </w:rPr>
      </w:pPr>
      <w:r>
        <w:rPr>
          <w:rFonts w:hint="eastAsia" w:ascii="仿宋_GB2312" w:hAnsi="仿宋_GB2312" w:eastAsia="仿宋_GB2312" w:cs="仿宋_GB2312"/>
          <w:highlight w:val="none"/>
        </w:rPr>
        <w:t>……</w:t>
      </w:r>
    </w:p>
    <w:p>
      <w:pPr>
        <w:rPr>
          <w:rFonts w:ascii="仿宋_GB2312" w:hAnsi="仿宋_GB2312" w:eastAsia="仿宋_GB2312" w:cs="仿宋_GB2312"/>
          <w:highlight w:val="none"/>
        </w:rPr>
      </w:pPr>
      <w:bookmarkStart w:id="63" w:name="_Toc14854_WPSOffice_Level2"/>
      <w:bookmarkStart w:id="64" w:name="_Toc9090_WPSOffice_Level2"/>
      <w:r>
        <w:rPr>
          <w:rFonts w:hint="eastAsia" w:ascii="仿宋_GB2312" w:hAnsi="仿宋_GB2312" w:eastAsia="仿宋_GB2312" w:cs="仿宋_GB2312"/>
          <w:highlight w:val="none"/>
        </w:rPr>
        <w:t>三、其它材料</w:t>
      </w:r>
      <w:bookmarkEnd w:id="63"/>
      <w:bookmarkEnd w:id="64"/>
    </w:p>
    <w:p>
      <w:pPr>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w:t>
      </w: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我单位的投标文件由资格证明材料、符合性证明材料和其它材料三部分组成，在此加盖公章并由法定代表人（或非法人组织负责人）或其授权代表人签字，保证投标文件中所有材料真实、有效。</w:t>
      </w:r>
    </w:p>
    <w:p>
      <w:pPr>
        <w:rPr>
          <w:rFonts w:ascii="仿宋_GB2312" w:hAnsi="仿宋_GB2312" w:eastAsia="仿宋_GB2312" w:cs="仿宋_GB2312"/>
          <w:highlight w:val="none"/>
        </w:rPr>
      </w:pPr>
    </w:p>
    <w:p>
      <w:pPr>
        <w:rPr>
          <w:rFonts w:ascii="仿宋_GB2312" w:hAnsi="仿宋_GB2312" w:eastAsia="仿宋_GB2312" w:cs="仿宋_GB2312"/>
          <w:highlight w:val="none"/>
        </w:rPr>
      </w:pPr>
      <w:r>
        <w:rPr>
          <w:rFonts w:hint="eastAsia" w:ascii="仿宋_GB2312" w:hAnsi="仿宋_GB2312" w:eastAsia="仿宋_GB2312" w:cs="仿宋_GB2312"/>
          <w:highlight w:val="none"/>
        </w:rPr>
        <w:t xml:space="preserve">投标人名称：（加盖公章）           </w:t>
      </w:r>
    </w:p>
    <w:p>
      <w:pPr>
        <w:rPr>
          <w:rFonts w:ascii="仿宋_GB2312" w:hAnsi="仿宋_GB2312" w:eastAsia="仿宋_GB2312" w:cs="仿宋_GB2312"/>
          <w:highlight w:val="none"/>
        </w:rPr>
      </w:pPr>
    </w:p>
    <w:p>
      <w:pPr>
        <w:rPr>
          <w:rFonts w:ascii="仿宋_GB2312" w:hAnsi="仿宋_GB2312" w:eastAsia="仿宋_GB2312" w:cs="仿宋_GB2312"/>
          <w:highlight w:val="none"/>
        </w:rPr>
      </w:pPr>
      <w:r>
        <w:rPr>
          <w:rFonts w:hint="eastAsia" w:ascii="仿宋_GB2312" w:hAnsi="仿宋_GB2312" w:eastAsia="仿宋_GB2312" w:cs="仿宋_GB2312"/>
          <w:highlight w:val="none"/>
        </w:rPr>
        <w:t>法定代表人（或</w:t>
      </w:r>
      <w:r>
        <w:rPr>
          <w:rFonts w:hint="eastAsia" w:ascii="仿宋_GB2312" w:hAnsi="Lucida Sans Unicode" w:eastAsia="仿宋_GB2312" w:cs="Lucida Sans Unicode"/>
          <w:szCs w:val="21"/>
          <w:highlight w:val="none"/>
        </w:rPr>
        <w:t>非法人组织负责人）或</w:t>
      </w:r>
      <w:r>
        <w:rPr>
          <w:rFonts w:hint="eastAsia" w:ascii="仿宋_GB2312" w:hAnsi="仿宋_GB2312" w:eastAsia="仿宋_GB2312" w:cs="仿宋_GB2312"/>
          <w:highlight w:val="none"/>
        </w:rPr>
        <w:t xml:space="preserve">其授权代表人：           (签字或盖章) </w:t>
      </w:r>
    </w:p>
    <w:p>
      <w:pPr>
        <w:rPr>
          <w:rFonts w:ascii="仿宋_GB2312" w:hAnsi="仿宋_GB2312" w:eastAsia="仿宋_GB2312" w:cs="仿宋_GB2312"/>
          <w:highlight w:val="none"/>
        </w:rPr>
      </w:pPr>
    </w:p>
    <w:p>
      <w:pPr>
        <w:rPr>
          <w:rFonts w:ascii="仿宋_GB2312" w:hAnsi="仿宋_GB2312" w:eastAsia="仿宋_GB2312" w:cs="仿宋_GB2312"/>
          <w:highlight w:val="none"/>
        </w:rPr>
      </w:pPr>
      <w:r>
        <w:rPr>
          <w:rFonts w:hint="eastAsia" w:ascii="仿宋_GB2312" w:hAnsi="仿宋_GB2312" w:eastAsia="仿宋_GB2312" w:cs="仿宋_GB2312"/>
          <w:highlight w:val="none"/>
        </w:rPr>
        <w:t>签署日期：      年      月      日</w:t>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highlight w:val="none"/>
        </w:rPr>
        <w:br w:type="page"/>
      </w:r>
      <w:r>
        <w:rPr>
          <w:rFonts w:hint="eastAsia" w:ascii="仿宋_GB2312" w:hAnsi="仿宋_GB2312" w:eastAsia="仿宋_GB2312" w:cs="仿宋_GB2312"/>
          <w:szCs w:val="28"/>
          <w:highlight w:val="none"/>
        </w:rPr>
        <w:t>格式4</w:t>
      </w:r>
    </w:p>
    <w:p>
      <w:pPr>
        <w:jc w:val="center"/>
        <w:rPr>
          <w:rFonts w:ascii="仿宋_GB2312" w:hAnsi="Lucida Sans Unicode" w:eastAsia="仿宋_GB2312" w:cs="Lucida Sans Unicode"/>
          <w:b/>
          <w:bCs/>
          <w:sz w:val="32"/>
          <w:szCs w:val="32"/>
          <w:highlight w:val="none"/>
        </w:rPr>
      </w:pPr>
      <w:bookmarkStart w:id="65" w:name="_Toc16924_WPSOffice_Level2"/>
      <w:bookmarkStart w:id="66" w:name="_Toc3401_WPSOffice_Level2"/>
    </w:p>
    <w:p>
      <w:pPr>
        <w:jc w:val="center"/>
        <w:rPr>
          <w:rFonts w:ascii="仿宋_GB2312" w:hAnsi="Lucida Sans Unicode" w:eastAsia="仿宋_GB2312" w:cs="Lucida Sans Unicode"/>
          <w:b/>
          <w:bCs/>
          <w:sz w:val="32"/>
          <w:szCs w:val="32"/>
          <w:highlight w:val="none"/>
        </w:rPr>
      </w:pPr>
      <w:r>
        <w:rPr>
          <w:rFonts w:hint="eastAsia" w:ascii="仿宋_GB2312" w:hAnsi="Lucida Sans Unicode" w:eastAsia="仿宋_GB2312" w:cs="Lucida Sans Unicode"/>
          <w:b/>
          <w:bCs/>
          <w:sz w:val="32"/>
          <w:szCs w:val="32"/>
          <w:highlight w:val="none"/>
        </w:rPr>
        <w:t>法定代表人（或非法人组织负责人）身份证明书</w:t>
      </w:r>
      <w:bookmarkEnd w:id="65"/>
      <w:bookmarkEnd w:id="66"/>
    </w:p>
    <w:p>
      <w:pPr>
        <w:spacing w:line="360" w:lineRule="auto"/>
        <w:ind w:firstLine="420" w:firstLineChars="200"/>
        <w:rPr>
          <w:rFonts w:ascii="仿宋_GB2312" w:hAnsi="Lucida Sans Unicode" w:eastAsia="仿宋_GB2312" w:cs="Lucida Sans Unicode"/>
          <w:szCs w:val="21"/>
          <w:highlight w:val="none"/>
          <w:u w:val="single"/>
        </w:rPr>
      </w:pPr>
    </w:p>
    <w:p>
      <w:pPr>
        <w:spacing w:line="360" w:lineRule="auto"/>
        <w:ind w:firstLine="840" w:firstLineChars="4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姓名：，性别：，出生日期：，现任职务：，系（投标人名称）的法定代表人（或非法人组织负责人）。</w:t>
      </w: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特此证明。</w:t>
      </w: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（※法定代表人（或非法人组织负责人）身份证正、反面复印件※）</w:t>
            </w:r>
          </w:p>
        </w:tc>
      </w:tr>
    </w:tbl>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p>
    <w:p>
      <w:pPr>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 xml:space="preserve">                                           投标人名称：（加盖公章）  </w:t>
      </w:r>
    </w:p>
    <w:p>
      <w:pPr>
        <w:rPr>
          <w:rFonts w:ascii="仿宋_GB2312" w:hAnsi="Lucida Sans Unicode" w:eastAsia="仿宋_GB2312" w:cs="Lucida Sans Unicode"/>
          <w:szCs w:val="21"/>
          <w:highlight w:val="none"/>
        </w:rPr>
      </w:pPr>
    </w:p>
    <w:p>
      <w:pPr>
        <w:wordWrap w:val="0"/>
        <w:jc w:val="right"/>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 xml:space="preserve">年   月   日                   </w:t>
      </w:r>
    </w:p>
    <w:p>
      <w:pPr>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格式5</w:t>
      </w:r>
    </w:p>
    <w:p>
      <w:pPr>
        <w:spacing w:line="360" w:lineRule="auto"/>
        <w:jc w:val="center"/>
        <w:rPr>
          <w:rFonts w:ascii="仿宋_GB2312" w:hAnsi="Lucida Sans Unicode" w:eastAsia="仿宋_GB2312" w:cs="Lucida Sans Unicode"/>
          <w:b/>
          <w:bCs/>
          <w:sz w:val="32"/>
          <w:szCs w:val="32"/>
          <w:highlight w:val="none"/>
        </w:rPr>
      </w:pPr>
      <w:bookmarkStart w:id="67" w:name="_Toc21833_WPSOffice_Level2"/>
      <w:bookmarkStart w:id="68" w:name="_Toc122_WPSOffice_Level2"/>
    </w:p>
    <w:p>
      <w:pPr>
        <w:spacing w:line="360" w:lineRule="auto"/>
        <w:jc w:val="center"/>
        <w:rPr>
          <w:rFonts w:ascii="仿宋_GB2312" w:hAnsi="Lucida Sans Unicode" w:eastAsia="仿宋_GB2312" w:cs="Lucida Sans Unicode"/>
          <w:b/>
          <w:bCs/>
          <w:sz w:val="32"/>
          <w:szCs w:val="32"/>
          <w:highlight w:val="none"/>
        </w:rPr>
      </w:pPr>
      <w:r>
        <w:rPr>
          <w:rFonts w:hint="eastAsia" w:ascii="仿宋_GB2312" w:hAnsi="Lucida Sans Unicode" w:eastAsia="仿宋_GB2312" w:cs="Lucida Sans Unicode"/>
          <w:b/>
          <w:bCs/>
          <w:sz w:val="32"/>
          <w:szCs w:val="32"/>
          <w:highlight w:val="none"/>
        </w:rPr>
        <w:t>法定代表人（或非法人组织负责人）授权委托书</w:t>
      </w:r>
      <w:bookmarkEnd w:id="67"/>
      <w:bookmarkEnd w:id="68"/>
    </w:p>
    <w:p>
      <w:pPr>
        <w:spacing w:line="360" w:lineRule="auto"/>
        <w:ind w:firstLine="420" w:firstLineChars="200"/>
        <w:rPr>
          <w:rFonts w:ascii="仿宋_GB2312" w:hAnsi="Lucida Sans Unicode" w:eastAsia="仿宋_GB2312" w:cs="Lucida Sans Unicode"/>
          <w:szCs w:val="21"/>
          <w:highlight w:val="none"/>
        </w:rPr>
      </w:pPr>
    </w:p>
    <w:p>
      <w:pPr>
        <w:spacing w:line="360" w:lineRule="auto"/>
        <w:ind w:firstLine="840" w:firstLineChars="4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委托人名称：</w:t>
      </w:r>
    </w:p>
    <w:p>
      <w:pPr>
        <w:spacing w:line="360" w:lineRule="auto"/>
        <w:ind w:firstLine="840" w:firstLineChars="4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法定代表人（或非法人组织负责人）姓名： 身份证号码：</w:t>
      </w:r>
    </w:p>
    <w:p>
      <w:pPr>
        <w:spacing w:line="360" w:lineRule="auto"/>
        <w:ind w:firstLine="840" w:firstLineChars="4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住所地：</w:t>
      </w:r>
    </w:p>
    <w:p>
      <w:pPr>
        <w:spacing w:line="360" w:lineRule="auto"/>
        <w:ind w:firstLine="840" w:firstLineChars="4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受托人名称：                身份证号码：</w:t>
      </w:r>
    </w:p>
    <w:p>
      <w:pPr>
        <w:spacing w:line="360" w:lineRule="auto"/>
        <w:ind w:firstLine="840" w:firstLineChars="4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工作单位：</w:t>
      </w:r>
    </w:p>
    <w:p>
      <w:pPr>
        <w:spacing w:line="360" w:lineRule="auto"/>
        <w:ind w:firstLine="840" w:firstLineChars="4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住址：                     电话：</w:t>
      </w: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现委托在委托人就</w:t>
      </w:r>
      <w:r>
        <w:rPr>
          <w:rFonts w:hint="eastAsia" w:ascii="仿宋_GB2312" w:hAnsi="Lucida Sans Unicode" w:eastAsia="仿宋_GB2312" w:cs="Lucida Sans Unicode"/>
          <w:szCs w:val="21"/>
          <w:highlight w:val="none"/>
          <w:u w:val="single"/>
        </w:rPr>
        <w:t>（项目编号、项目名称、包号）</w:t>
      </w:r>
      <w:r>
        <w:rPr>
          <w:rFonts w:hint="eastAsia" w:ascii="仿宋_GB2312" w:hAnsi="Lucida Sans Unicode" w:eastAsia="仿宋_GB2312" w:cs="Lucida Sans Unicode"/>
          <w:szCs w:val="21"/>
          <w:highlight w:val="none"/>
        </w:rPr>
        <w:t>投标中，以我单位名义处理一切与之有关的事务。</w:t>
      </w: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本授权书于年月日签字或盖章生效,无转委托，特此声明。</w:t>
      </w:r>
    </w:p>
    <w:p>
      <w:pPr>
        <w:spacing w:line="360" w:lineRule="auto"/>
        <w:rPr>
          <w:rFonts w:ascii="仿宋_GB2312" w:hAnsi="Lucida Sans Unicode" w:eastAsia="仿宋_GB2312" w:cs="Lucida Sans Unicode"/>
          <w:szCs w:val="21"/>
          <w:highlight w:val="none"/>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（※授权委托人身份证正、反面复印件※）</w:t>
            </w:r>
          </w:p>
        </w:tc>
      </w:tr>
    </w:tbl>
    <w:p>
      <w:pPr>
        <w:spacing w:line="360" w:lineRule="auto"/>
        <w:rPr>
          <w:rFonts w:ascii="仿宋_GB2312" w:hAnsi="Lucida Sans Unicode" w:eastAsia="仿宋_GB2312" w:cs="Lucida Sans Unicode"/>
          <w:szCs w:val="21"/>
          <w:highlight w:val="none"/>
        </w:rPr>
      </w:pP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委托人（单位公章）：</w:t>
      </w: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 xml:space="preserve">受托人：（签字或盖章）                           </w:t>
      </w: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详细通讯地址：      邮 政 编 码 ：</w:t>
      </w:r>
    </w:p>
    <w:p>
      <w:pPr>
        <w:spacing w:line="360" w:lineRule="auto"/>
        <w:ind w:firstLine="420" w:firstLineChars="2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传        真：      电        话：</w:t>
      </w:r>
    </w:p>
    <w:p>
      <w:pPr>
        <w:spacing w:line="360" w:lineRule="auto"/>
        <w:ind w:firstLine="420" w:firstLineChars="2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u w:val="singl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格式6</w:t>
      </w:r>
    </w:p>
    <w:p>
      <w:pPr>
        <w:spacing w:before="319" w:beforeLines="100" w:after="319" w:afterLines="100" w:line="480" w:lineRule="exact"/>
        <w:ind w:right="630" w:rightChars="300"/>
        <w:jc w:val="center"/>
        <w:rPr>
          <w:rFonts w:ascii="仿宋_GB2312" w:hAnsi="仿宋_GB2312" w:eastAsia="仿宋_GB2312" w:cs="仿宋_GB2312"/>
          <w:b/>
          <w:sz w:val="32"/>
          <w:szCs w:val="32"/>
          <w:highlight w:val="none"/>
        </w:rPr>
      </w:pPr>
      <w:bookmarkStart w:id="69" w:name="_Toc12037_WPSOffice_Level2"/>
      <w:bookmarkStart w:id="70" w:name="_Toc23728_WPSOffice_Level2"/>
      <w:r>
        <w:rPr>
          <w:rFonts w:hint="eastAsia" w:ascii="仿宋_GB2312" w:hAnsi="仿宋_GB2312" w:eastAsia="仿宋_GB2312" w:cs="仿宋_GB2312"/>
          <w:b/>
          <w:sz w:val="32"/>
          <w:szCs w:val="32"/>
          <w:highlight w:val="none"/>
        </w:rPr>
        <w:t>具备履行合同所必需的设备和专业技术能力声明函</w:t>
      </w:r>
      <w:bookmarkEnd w:id="69"/>
      <w:bookmarkEnd w:id="70"/>
    </w:p>
    <w:p>
      <w:pPr>
        <w:spacing w:before="319" w:beforeLines="100" w:after="319" w:afterLines="100" w:line="480" w:lineRule="exact"/>
        <w:ind w:right="630" w:rightChars="300"/>
        <w:jc w:val="center"/>
        <w:rPr>
          <w:rFonts w:ascii="仿宋_GB2312" w:hAnsi="仿宋_GB2312" w:eastAsia="仿宋_GB2312" w:cs="仿宋_GB2312"/>
          <w:b/>
          <w:sz w:val="28"/>
          <w:szCs w:val="28"/>
          <w:highlight w:val="none"/>
        </w:rPr>
      </w:pPr>
      <w:bookmarkStart w:id="71" w:name="_Toc28831_WPSOffice_Level2"/>
      <w:bookmarkStart w:id="72" w:name="_Toc1917_WPSOffice_Level2"/>
      <w:r>
        <w:rPr>
          <w:rFonts w:hint="eastAsia" w:ascii="仿宋_GB2312" w:hAnsi="仿宋_GB2312" w:eastAsia="仿宋_GB2312" w:cs="仿宋_GB2312"/>
          <w:b/>
          <w:sz w:val="28"/>
          <w:szCs w:val="28"/>
          <w:highlight w:val="none"/>
        </w:rPr>
        <w:t>（格式自拟）</w:t>
      </w:r>
      <w:bookmarkEnd w:id="71"/>
      <w:bookmarkEnd w:id="72"/>
      <w:r>
        <w:rPr>
          <w:rFonts w:hint="eastAsia" w:ascii="仿宋_GB2312" w:hAnsi="仿宋_GB2312" w:eastAsia="仿宋_GB2312" w:cs="仿宋_GB2312"/>
          <w:b/>
          <w:sz w:val="28"/>
          <w:szCs w:val="28"/>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格式7</w:t>
      </w:r>
    </w:p>
    <w:p>
      <w:pPr>
        <w:rPr>
          <w:highlight w:val="none"/>
        </w:rPr>
      </w:pPr>
    </w:p>
    <w:p>
      <w:pPr>
        <w:spacing w:before="319" w:beforeLines="100" w:after="319" w:afterLines="100" w:line="480" w:lineRule="exact"/>
        <w:ind w:right="630" w:rightChars="300"/>
        <w:jc w:val="center"/>
        <w:rPr>
          <w:rFonts w:ascii="仿宋_GB2312" w:hAnsi="仿宋_GB2312" w:eastAsia="仿宋_GB2312" w:cs="仿宋_GB2312"/>
          <w:b/>
          <w:sz w:val="32"/>
          <w:szCs w:val="32"/>
          <w:highlight w:val="none"/>
        </w:rPr>
      </w:pPr>
      <w:bookmarkStart w:id="73" w:name="_Toc11967_WPSOffice_Level2"/>
      <w:bookmarkStart w:id="74" w:name="_Toc7498_WPSOffice_Level2"/>
      <w:r>
        <w:rPr>
          <w:rFonts w:hint="eastAsia" w:ascii="仿宋_GB2312" w:hAnsi="仿宋_GB2312" w:eastAsia="仿宋_GB2312" w:cs="仿宋_GB2312"/>
          <w:b/>
          <w:sz w:val="32"/>
          <w:szCs w:val="32"/>
          <w:highlight w:val="none"/>
        </w:rPr>
        <w:t>参加政府采购活动前3年内在经营活动中没有重大违法记录的书面声明</w:t>
      </w:r>
      <w:bookmarkEnd w:id="73"/>
      <w:bookmarkEnd w:id="74"/>
    </w:p>
    <w:p>
      <w:pPr>
        <w:spacing w:before="159" w:beforeLines="50" w:after="159" w:afterLines="50" w:line="400" w:lineRule="exact"/>
        <w:ind w:right="630" w:rightChars="300"/>
        <w:rPr>
          <w:rFonts w:ascii="宋体" w:hAnsi="宋体" w:cs="Lucida Sans Unicode"/>
          <w:sz w:val="24"/>
          <w:highlight w:val="none"/>
        </w:rPr>
      </w:pPr>
    </w:p>
    <w:p>
      <w:pPr>
        <w:spacing w:line="500" w:lineRule="exact"/>
        <w:ind w:right="630" w:rightChars="300"/>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u w:val="single"/>
        </w:rPr>
        <w:t xml:space="preserve">（采购人名称） </w:t>
      </w:r>
      <w:r>
        <w:rPr>
          <w:rFonts w:hint="eastAsia" w:ascii="仿宋_GB2312" w:hAnsi="仿宋_GB2312" w:eastAsia="仿宋_GB2312" w:cs="仿宋_GB2312"/>
          <w:b/>
          <w:bCs/>
          <w:szCs w:val="21"/>
          <w:highlight w:val="none"/>
        </w:rPr>
        <w:t xml:space="preserve"> ：</w:t>
      </w:r>
    </w:p>
    <w:p>
      <w:pPr>
        <w:spacing w:line="500" w:lineRule="exact"/>
        <w:ind w:right="-21" w:rightChars="-10" w:firstLine="495" w:firstLineChars="235"/>
        <w:rPr>
          <w:rFonts w:ascii="仿宋_GB2312" w:hAnsi="仿宋_GB2312" w:eastAsia="仿宋_GB2312" w:cs="仿宋_GB2312"/>
          <w:szCs w:val="21"/>
          <w:highlight w:val="none"/>
        </w:rPr>
      </w:pPr>
      <w:r>
        <w:rPr>
          <w:rFonts w:hint="eastAsia" w:ascii="仿宋_GB2312" w:hAnsi="仿宋_GB2312" w:eastAsia="仿宋_GB2312" w:cs="仿宋_GB2312"/>
          <w:b/>
          <w:szCs w:val="21"/>
          <w:highlight w:val="none"/>
        </w:rPr>
        <w:t>在本项目投标文件截止时间前，</w:t>
      </w:r>
      <w:r>
        <w:rPr>
          <w:rFonts w:hint="eastAsia" w:ascii="仿宋_GB2312" w:hAnsi="仿宋_GB2312" w:eastAsia="仿宋_GB2312" w:cs="仿宋_GB2312"/>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特此声明。</w:t>
      </w:r>
    </w:p>
    <w:p>
      <w:pPr>
        <w:spacing w:line="500" w:lineRule="exact"/>
        <w:ind w:right="1050" w:rightChars="500" w:firstLine="420" w:firstLineChars="200"/>
        <w:rPr>
          <w:rFonts w:ascii="仿宋_GB2312" w:hAnsi="仿宋_GB2312" w:eastAsia="仿宋_GB2312" w:cs="仿宋_GB2312"/>
          <w:szCs w:val="21"/>
          <w:highlight w:val="none"/>
        </w:rPr>
      </w:pPr>
    </w:p>
    <w:p>
      <w:pPr>
        <w:spacing w:before="159" w:beforeLines="50" w:after="159" w:afterLines="50" w:line="400" w:lineRule="exact"/>
        <w:ind w:right="1050" w:rightChars="500" w:firstLine="420" w:firstLineChars="200"/>
        <w:rPr>
          <w:rFonts w:ascii="仿宋_GB2312" w:hAnsi="仿宋_GB2312" w:eastAsia="仿宋_GB2312" w:cs="仿宋_GB2312"/>
          <w:szCs w:val="21"/>
          <w:highlight w:val="none"/>
        </w:rPr>
      </w:pPr>
    </w:p>
    <w:p>
      <w:pPr>
        <w:spacing w:before="159" w:beforeLines="50" w:after="159" w:afterLines="50" w:line="400" w:lineRule="exact"/>
        <w:ind w:right="1050" w:rightChars="500" w:firstLine="420" w:firstLineChars="200"/>
        <w:rPr>
          <w:rFonts w:ascii="仿宋_GB2312" w:hAnsi="仿宋_GB2312" w:eastAsia="仿宋_GB2312" w:cs="仿宋_GB2312"/>
          <w:szCs w:val="21"/>
          <w:highlight w:val="none"/>
        </w:rPr>
      </w:pPr>
    </w:p>
    <w:p>
      <w:pPr>
        <w:spacing w:before="159" w:beforeLines="50" w:after="159" w:afterLines="50" w:line="400" w:lineRule="exact"/>
        <w:ind w:right="1050" w:rightChars="500" w:firstLine="420" w:firstLineChars="200"/>
        <w:rPr>
          <w:rFonts w:ascii="仿宋_GB2312" w:hAnsi="仿宋_GB2312" w:eastAsia="仿宋_GB2312" w:cs="仿宋_GB2312"/>
          <w:szCs w:val="21"/>
          <w:highlight w:val="none"/>
        </w:rPr>
      </w:pPr>
    </w:p>
    <w:p>
      <w:pPr>
        <w:spacing w:line="360" w:lineRule="exact"/>
        <w:ind w:left="1050" w:leftChars="500" w:right="1050" w:rightChars="500" w:firstLine="420" w:firstLineChars="200"/>
        <w:rPr>
          <w:rFonts w:ascii="仿宋_GB2312" w:hAnsi="仿宋_GB2312" w:eastAsia="仿宋_GB2312" w:cs="仿宋_GB2312"/>
          <w:szCs w:val="21"/>
          <w:highlight w:val="none"/>
        </w:rPr>
      </w:pPr>
    </w:p>
    <w:p>
      <w:pPr>
        <w:spacing w:line="360" w:lineRule="exact"/>
        <w:ind w:left="2690" w:leftChars="200" w:right="1050" w:rightChars="500" w:hanging="2270" w:hangingChars="1081"/>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w:t>
      </w:r>
      <w:r>
        <w:rPr>
          <w:rFonts w:hint="eastAsia" w:ascii="仿宋_GB2312" w:hAnsi="仿宋_GB2312" w:eastAsia="仿宋_GB2312" w:cs="仿宋_GB2312"/>
          <w:szCs w:val="21"/>
          <w:highlight w:val="none"/>
          <w:u w:val="single"/>
        </w:rPr>
        <w:t xml:space="preserve">       （加盖公章）   </w:t>
      </w:r>
    </w:p>
    <w:p>
      <w:pPr>
        <w:spacing w:line="360" w:lineRule="exact"/>
        <w:ind w:left="2690" w:leftChars="200" w:right="1050" w:rightChars="500" w:hanging="2270" w:hangingChars="1081"/>
        <w:jc w:val="left"/>
        <w:rPr>
          <w:rFonts w:ascii="仿宋_GB2312" w:hAnsi="仿宋_GB2312" w:eastAsia="仿宋_GB2312" w:cs="仿宋_GB2312"/>
          <w:szCs w:val="21"/>
          <w:highlight w:val="none"/>
        </w:rPr>
      </w:pPr>
    </w:p>
    <w:p>
      <w:pPr>
        <w:spacing w:line="360" w:lineRule="exact"/>
        <w:ind w:left="2690" w:leftChars="200" w:right="1050" w:rightChars="500" w:hanging="2270" w:hangingChars="1081"/>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法定代表人（或非法人组织负责人）或其授权代表人：</w:t>
      </w:r>
      <w:r>
        <w:rPr>
          <w:rFonts w:hint="eastAsia" w:ascii="仿宋_GB2312" w:hAnsi="仿宋_GB2312" w:eastAsia="仿宋_GB2312" w:cs="仿宋_GB2312"/>
          <w:szCs w:val="21"/>
          <w:highlight w:val="none"/>
          <w:u w:val="single"/>
        </w:rPr>
        <w:t>(签字或盖章)</w:t>
      </w:r>
    </w:p>
    <w:p>
      <w:pPr>
        <w:spacing w:line="360" w:lineRule="exact"/>
        <w:ind w:left="2690" w:leftChars="200" w:right="1050" w:rightChars="500" w:hanging="2270" w:hangingChars="1081"/>
        <w:jc w:val="left"/>
        <w:rPr>
          <w:rFonts w:ascii="仿宋_GB2312" w:hAnsi="仿宋_GB2312" w:eastAsia="仿宋_GB2312" w:cs="仿宋_GB2312"/>
          <w:szCs w:val="21"/>
          <w:highlight w:val="none"/>
          <w:u w:val="single"/>
        </w:rPr>
      </w:pPr>
    </w:p>
    <w:p>
      <w:pPr>
        <w:spacing w:line="360" w:lineRule="exact"/>
        <w:ind w:left="2690" w:leftChars="200" w:right="1050" w:rightChars="500" w:hanging="2270" w:hangingChars="1081"/>
        <w:jc w:val="left"/>
        <w:rPr>
          <w:rFonts w:ascii="仿宋_GB2312" w:hAnsi="仿宋_GB2312" w:eastAsia="仿宋_GB2312" w:cs="仿宋_GB2312"/>
          <w:szCs w:val="21"/>
          <w:highlight w:val="none"/>
          <w:u w:val="single"/>
        </w:rPr>
      </w:pPr>
    </w:p>
    <w:p>
      <w:pPr>
        <w:spacing w:line="360" w:lineRule="exact"/>
        <w:ind w:left="2692" w:leftChars="1282" w:right="1050" w:rightChars="5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 xml:space="preserve">    日期：       年     月     日  </w:t>
      </w:r>
    </w:p>
    <w:p>
      <w:pPr>
        <w:spacing w:before="159" w:beforeLines="50" w:after="159" w:afterLines="50" w:line="400" w:lineRule="exact"/>
        <w:ind w:left="1155" w:leftChars="550" w:right="1050" w:rightChars="500" w:firstLine="420" w:firstLineChars="200"/>
        <w:rPr>
          <w:rFonts w:ascii="仿宋_GB2312" w:hAnsi="仿宋_GB2312" w:eastAsia="仿宋_GB2312" w:cs="仿宋_GB2312"/>
          <w:szCs w:val="21"/>
          <w:highlight w:val="none"/>
        </w:rPr>
      </w:pP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注：自然人投标的无需盖章，需要签字。</w:t>
      </w:r>
    </w:p>
    <w:p>
      <w:pPr>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格式8</w:t>
      </w:r>
    </w:p>
    <w:p>
      <w:pPr>
        <w:spacing w:before="319" w:beforeLines="100" w:after="319" w:afterLines="100" w:line="360" w:lineRule="auto"/>
        <w:ind w:right="630" w:rightChars="300"/>
        <w:jc w:val="center"/>
        <w:rPr>
          <w:rFonts w:ascii="仿宋_GB2312" w:hAnsi="仿宋_GB2312" w:eastAsia="仿宋_GB2312" w:cs="仿宋_GB2312"/>
          <w:b/>
          <w:sz w:val="32"/>
          <w:szCs w:val="32"/>
          <w:highlight w:val="none"/>
        </w:rPr>
      </w:pPr>
      <w:bookmarkStart w:id="75" w:name="_Toc16873_WPSOffice_Level2"/>
      <w:bookmarkStart w:id="76" w:name="_Toc30548_WPSOffice_Level2"/>
      <w:r>
        <w:rPr>
          <w:rFonts w:hint="eastAsia" w:ascii="仿宋_GB2312" w:hAnsi="仿宋_GB2312" w:eastAsia="仿宋_GB2312" w:cs="仿宋_GB2312"/>
          <w:b/>
          <w:sz w:val="32"/>
          <w:szCs w:val="32"/>
          <w:highlight w:val="none"/>
        </w:rPr>
        <w:t>联合体协议书</w:t>
      </w:r>
      <w:bookmarkEnd w:id="75"/>
      <w:bookmarkEnd w:id="76"/>
    </w:p>
    <w:p>
      <w:pPr>
        <w:pStyle w:val="10"/>
        <w:spacing w:line="360" w:lineRule="auto"/>
        <w:rPr>
          <w:rFonts w:ascii="仿宋_GB2312" w:hAnsi="仿宋_GB2312" w:eastAsia="仿宋_GB2312" w:cs="仿宋_GB2312"/>
          <w:highlight w:val="none"/>
        </w:rPr>
      </w:pPr>
      <w:r>
        <w:rPr>
          <w:rFonts w:hint="eastAsia" w:ascii="仿宋_GB2312" w:hAnsi="仿宋_GB2312" w:eastAsia="仿宋_GB2312" w:cs="仿宋_GB2312"/>
          <w:highlight w:val="none"/>
        </w:rPr>
        <w:t>致</w:t>
      </w:r>
      <w:r>
        <w:rPr>
          <w:rFonts w:hint="eastAsia" w:ascii="仿宋_GB2312" w:hAnsi="仿宋_GB2312" w:eastAsia="仿宋_GB2312" w:cs="仿宋_GB2312"/>
          <w:highlight w:val="none"/>
          <w:u w:val="single"/>
        </w:rPr>
        <w:t>(采购人或采购代理机构)</w:t>
      </w:r>
      <w:r>
        <w:rPr>
          <w:rFonts w:hint="eastAsia" w:ascii="仿宋_GB2312" w:hAnsi="仿宋_GB2312" w:eastAsia="仿宋_GB2312" w:cs="仿宋_GB2312"/>
          <w:highlight w:val="none"/>
        </w:rPr>
        <w:t>：</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经研究，我方决定自愿组成联合体共同参加</w:t>
      </w:r>
      <w:r>
        <w:rPr>
          <w:rFonts w:hint="eastAsia" w:ascii="仿宋_GB2312" w:hAnsi="仿宋_GB2312" w:eastAsia="仿宋_GB2312" w:cs="仿宋_GB2312"/>
          <w:highlight w:val="none"/>
          <w:u w:val="single"/>
        </w:rPr>
        <w:t>(项目名称、项目编号、包号)</w:t>
      </w:r>
      <w:r>
        <w:rPr>
          <w:rFonts w:hint="eastAsia" w:ascii="仿宋_GB2312" w:hAnsi="仿宋_GB2312" w:eastAsia="仿宋_GB2312" w:cs="仿宋_GB2312"/>
          <w:highlight w:val="none"/>
        </w:rPr>
        <w:t>项目的投标。现就联合体询价事宜订立如下协议：</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一、联合体成员：</w:t>
      </w:r>
    </w:p>
    <w:p>
      <w:pPr>
        <w:pStyle w:val="10"/>
        <w:spacing w:line="360" w:lineRule="auto"/>
        <w:ind w:firstLine="420" w:firstLineChars="200"/>
        <w:rPr>
          <w:rFonts w:ascii="仿宋_GB2312" w:hAnsi="仿宋_GB2312" w:eastAsia="仿宋_GB2312" w:cs="仿宋_GB2312"/>
          <w:highlight w:val="none"/>
          <w:u w:val="single"/>
        </w:rPr>
      </w:pPr>
      <w:bookmarkStart w:id="77" w:name="_Toc15561_WPSOffice_Level2"/>
      <w:bookmarkStart w:id="78" w:name="_Toc23749_WPSOffice_Level2"/>
      <w:r>
        <w:rPr>
          <w:rFonts w:hint="eastAsia" w:ascii="仿宋_GB2312" w:hAnsi="仿宋_GB2312" w:eastAsia="仿宋_GB2312" w:cs="仿宋_GB2312"/>
          <w:highlight w:val="none"/>
        </w:rPr>
        <w:t>1.</w:t>
      </w:r>
      <w:bookmarkEnd w:id="77"/>
      <w:bookmarkEnd w:id="78"/>
    </w:p>
    <w:p>
      <w:pPr>
        <w:pStyle w:val="10"/>
        <w:spacing w:line="360" w:lineRule="auto"/>
        <w:ind w:firstLine="420" w:firstLineChars="200"/>
        <w:rPr>
          <w:rFonts w:ascii="仿宋_GB2312" w:hAnsi="仿宋_GB2312" w:eastAsia="仿宋_GB2312" w:cs="仿宋_GB2312"/>
          <w:highlight w:val="none"/>
        </w:rPr>
      </w:pPr>
      <w:bookmarkStart w:id="79" w:name="_Toc22173_WPSOffice_Level2"/>
      <w:bookmarkStart w:id="80" w:name="_Toc405_WPSOffice_Level2"/>
      <w:r>
        <w:rPr>
          <w:rFonts w:hint="eastAsia" w:ascii="仿宋_GB2312" w:hAnsi="仿宋_GB2312" w:eastAsia="仿宋_GB2312" w:cs="仿宋_GB2312"/>
          <w:highlight w:val="none"/>
        </w:rPr>
        <w:t>2.</w:t>
      </w:r>
      <w:bookmarkEnd w:id="79"/>
      <w:bookmarkEnd w:id="80"/>
    </w:p>
    <w:p>
      <w:pPr>
        <w:pStyle w:val="10"/>
        <w:spacing w:line="360" w:lineRule="auto"/>
        <w:ind w:firstLine="420" w:firstLineChars="200"/>
        <w:rPr>
          <w:rFonts w:ascii="仿宋_GB2312" w:hAnsi="仿宋_GB2312" w:eastAsia="仿宋_GB2312" w:cs="仿宋_GB2312"/>
          <w:highlight w:val="none"/>
        </w:rPr>
      </w:pPr>
      <w:bookmarkStart w:id="81" w:name="_Toc7084_WPSOffice_Level2"/>
      <w:bookmarkStart w:id="82" w:name="_Toc23482_WPSOffice_Level2"/>
      <w:r>
        <w:rPr>
          <w:rFonts w:hint="eastAsia" w:ascii="仿宋_GB2312" w:hAnsi="仿宋_GB2312" w:eastAsia="仿宋_GB2312" w:cs="仿宋_GB2312"/>
          <w:highlight w:val="none"/>
        </w:rPr>
        <w:t>3.</w:t>
      </w:r>
      <w:bookmarkEnd w:id="81"/>
      <w:bookmarkEnd w:id="82"/>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二、</w:t>
      </w:r>
      <w:r>
        <w:rPr>
          <w:rFonts w:hint="eastAsia" w:ascii="仿宋_GB2312" w:hAnsi="仿宋_GB2312" w:eastAsia="仿宋_GB2312" w:cs="仿宋_GB2312"/>
          <w:highlight w:val="none"/>
          <w:u w:val="single"/>
        </w:rPr>
        <w:t>(某成员单位名称)</w:t>
      </w:r>
      <w:r>
        <w:rPr>
          <w:rFonts w:hint="eastAsia" w:ascii="仿宋_GB2312" w:hAnsi="仿宋_GB2312" w:eastAsia="仿宋_GB2312" w:cs="仿宋_GB2312"/>
          <w:highlight w:val="none"/>
        </w:rPr>
        <w:t>为(联合体名称)牵头人。</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四、联合体将严格按照招标文件的各项要求，递交投标文件，参加投标，履行中标义务和中标后的合同，并向采购人承担连带责任。</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五、联合体各成员单位内部的职责分工如下：。按照本条上述分工，联合体成员单位各自所承担的合同工作量比例如下：。</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六、本协议书自签署之日起生效，合同履行完毕后自动失效。</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七、本协议书一式份，联合体成员和采购人各执一份。</w:t>
      </w:r>
    </w:p>
    <w:p>
      <w:pPr>
        <w:pStyle w:val="10"/>
        <w:spacing w:line="360" w:lineRule="auto"/>
        <w:ind w:firstLine="420" w:firstLineChars="200"/>
        <w:rPr>
          <w:rFonts w:ascii="仿宋_GB2312" w:hAnsi="仿宋_GB2312" w:eastAsia="仿宋_GB2312" w:cs="仿宋_GB2312"/>
          <w:highlight w:val="none"/>
        </w:rPr>
      </w:pPr>
    </w:p>
    <w:p>
      <w:pPr>
        <w:pStyle w:val="10"/>
        <w:spacing w:line="360" w:lineRule="auto"/>
        <w:ind w:firstLine="420" w:firstLineChars="200"/>
        <w:rPr>
          <w:rFonts w:ascii="仿宋_GB2312" w:hAnsi="仿宋_GB2312" w:eastAsia="仿宋_GB2312" w:cs="仿宋_GB2312"/>
          <w:highlight w:val="none"/>
          <w:u w:val="single"/>
        </w:rPr>
      </w:pPr>
      <w:r>
        <w:rPr>
          <w:rFonts w:hint="eastAsia" w:ascii="仿宋_GB2312" w:hAnsi="仿宋_GB2312" w:eastAsia="仿宋_GB2312" w:cs="仿宋_GB2312"/>
          <w:highlight w:val="none"/>
        </w:rPr>
        <w:t>牵头人名称(公章)：</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法定代表人或其授权代表(签字或盖章)：</w:t>
      </w:r>
    </w:p>
    <w:p>
      <w:pPr>
        <w:pStyle w:val="10"/>
        <w:spacing w:line="360" w:lineRule="auto"/>
        <w:ind w:firstLine="420" w:firstLineChars="200"/>
        <w:rPr>
          <w:rFonts w:ascii="仿宋_GB2312" w:hAnsi="仿宋_GB2312" w:eastAsia="仿宋_GB2312" w:cs="仿宋_GB2312"/>
          <w:highlight w:val="none"/>
        </w:rPr>
      </w:pPr>
    </w:p>
    <w:p>
      <w:pPr>
        <w:pStyle w:val="10"/>
        <w:spacing w:line="360" w:lineRule="auto"/>
        <w:ind w:firstLine="420" w:firstLineChars="200"/>
        <w:rPr>
          <w:rFonts w:ascii="仿宋_GB2312" w:hAnsi="仿宋_GB2312" w:eastAsia="仿宋_GB2312" w:cs="仿宋_GB2312"/>
          <w:highlight w:val="none"/>
          <w:u w:val="single"/>
        </w:rPr>
      </w:pPr>
      <w:r>
        <w:rPr>
          <w:rFonts w:hint="eastAsia" w:ascii="仿宋_GB2312" w:hAnsi="仿宋_GB2312" w:eastAsia="仿宋_GB2312" w:cs="仿宋_GB2312"/>
          <w:highlight w:val="none"/>
        </w:rPr>
        <w:t>成员名称(公章)：</w:t>
      </w:r>
    </w:p>
    <w:p>
      <w:pPr>
        <w:pStyle w:val="10"/>
        <w:spacing w:line="360" w:lineRule="auto"/>
        <w:ind w:firstLine="420" w:firstLineChars="200"/>
        <w:rPr>
          <w:rFonts w:ascii="仿宋_GB2312" w:hAnsi="仿宋_GB2312" w:eastAsia="仿宋_GB2312" w:cs="仿宋_GB2312"/>
          <w:highlight w:val="none"/>
          <w:u w:val="single"/>
        </w:rPr>
      </w:pPr>
      <w:r>
        <w:rPr>
          <w:rFonts w:hint="eastAsia" w:ascii="仿宋_GB2312" w:hAnsi="仿宋_GB2312" w:eastAsia="仿宋_GB2312" w:cs="仿宋_GB2312"/>
          <w:highlight w:val="none"/>
        </w:rPr>
        <w:t>法定代表人或其授权代表(签字或盖章)：</w:t>
      </w:r>
    </w:p>
    <w:p>
      <w:pPr>
        <w:pStyle w:val="10"/>
        <w:spacing w:line="360" w:lineRule="auto"/>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日期：年月日</w:t>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格式9</w:t>
      </w:r>
    </w:p>
    <w:p>
      <w:pPr>
        <w:spacing w:before="319" w:beforeLines="100" w:after="319" w:afterLines="100" w:line="480" w:lineRule="exact"/>
        <w:ind w:right="-21" w:rightChars="-10"/>
        <w:jc w:val="center"/>
        <w:rPr>
          <w:rFonts w:ascii="仿宋_GB2312" w:hAnsi="仿宋_GB2312" w:eastAsia="仿宋_GB2312" w:cs="仿宋_GB2312"/>
          <w:b/>
          <w:sz w:val="32"/>
          <w:szCs w:val="32"/>
          <w:highlight w:val="none"/>
        </w:rPr>
      </w:pPr>
      <w:bookmarkStart w:id="83" w:name="_Toc14782_WPSOffice_Level2"/>
      <w:bookmarkStart w:id="84" w:name="_Toc24841_WPSOffice_Level2"/>
      <w:r>
        <w:rPr>
          <w:rFonts w:hint="eastAsia" w:ascii="仿宋_GB2312" w:hAnsi="仿宋_GB2312" w:eastAsia="仿宋_GB2312" w:cs="仿宋_GB2312"/>
          <w:b/>
          <w:sz w:val="32"/>
          <w:szCs w:val="32"/>
          <w:highlight w:val="none"/>
        </w:rPr>
        <w:t>投标函</w:t>
      </w:r>
      <w:bookmarkEnd w:id="83"/>
      <w:bookmarkEnd w:id="84"/>
    </w:p>
    <w:p>
      <w:pPr>
        <w:adjustRightInd w:val="0"/>
        <w:snapToGrid w:val="0"/>
        <w:spacing w:line="360" w:lineRule="auto"/>
        <w:ind w:right="630" w:rightChars="3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single"/>
        </w:rPr>
        <w:t>（采购人或采购代理机构）：</w:t>
      </w:r>
    </w:p>
    <w:p>
      <w:pPr>
        <w:adjustRightInd w:val="0"/>
        <w:snapToGrid w:val="0"/>
        <w:spacing w:line="360" w:lineRule="auto"/>
        <w:ind w:right="-21" w:rightChars="-1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根据贵方</w:t>
      </w:r>
      <w:r>
        <w:rPr>
          <w:rFonts w:hint="eastAsia" w:ascii="仿宋_GB2312" w:hAnsi="仿宋_GB2312" w:eastAsia="仿宋_GB2312" w:cs="仿宋_GB2312"/>
          <w:szCs w:val="21"/>
          <w:highlight w:val="none"/>
          <w:u w:val="single"/>
        </w:rPr>
        <w:t>(项目名称)</w:t>
      </w:r>
      <w:r>
        <w:rPr>
          <w:rFonts w:hint="eastAsia" w:ascii="仿宋_GB2312" w:hAnsi="仿宋_GB2312" w:eastAsia="仿宋_GB2312" w:cs="仿宋_GB2312"/>
          <w:szCs w:val="21"/>
          <w:highlight w:val="none"/>
        </w:rPr>
        <w:t>项目的招标公告</w:t>
      </w:r>
      <w:r>
        <w:rPr>
          <w:rFonts w:hint="eastAsia" w:ascii="仿宋_GB2312" w:hAnsi="仿宋_GB2312" w:eastAsia="仿宋_GB2312" w:cs="仿宋_GB2312"/>
          <w:szCs w:val="21"/>
          <w:highlight w:val="none"/>
          <w:u w:val="single"/>
        </w:rPr>
        <w:t>(招标编号)</w:t>
      </w:r>
      <w:r>
        <w:rPr>
          <w:rFonts w:hint="eastAsia" w:ascii="仿宋_GB2312" w:hAnsi="仿宋_GB2312" w:eastAsia="仿宋_GB2312" w:cs="仿宋_GB2312"/>
          <w:szCs w:val="21"/>
          <w:highlight w:val="none"/>
        </w:rPr>
        <w:t>,签字代表</w:t>
      </w:r>
      <w:r>
        <w:rPr>
          <w:rFonts w:hint="eastAsia" w:ascii="仿宋_GB2312" w:hAnsi="仿宋_GB2312" w:eastAsia="仿宋_GB2312" w:cs="仿宋_GB2312"/>
          <w:szCs w:val="21"/>
          <w:highlight w:val="none"/>
          <w:u w:val="single"/>
        </w:rPr>
        <w:t>(姓名、职务)</w:t>
      </w:r>
      <w:r>
        <w:rPr>
          <w:rFonts w:hint="eastAsia" w:ascii="仿宋_GB2312" w:hAnsi="仿宋_GB2312" w:eastAsia="仿宋_GB2312" w:cs="仿宋_GB2312"/>
          <w:szCs w:val="21"/>
          <w:highlight w:val="none"/>
        </w:rPr>
        <w:t>经正式授权并代表投标人</w:t>
      </w:r>
      <w:r>
        <w:rPr>
          <w:rFonts w:hint="eastAsia" w:ascii="仿宋_GB2312" w:hAnsi="仿宋_GB2312" w:eastAsia="仿宋_GB2312" w:cs="仿宋_GB2312"/>
          <w:szCs w:val="21"/>
          <w:highlight w:val="none"/>
          <w:u w:val="single"/>
        </w:rPr>
        <w:t>（名称、地址）</w:t>
      </w:r>
      <w:r>
        <w:rPr>
          <w:rFonts w:hint="eastAsia" w:ascii="仿宋_GB2312" w:hAnsi="仿宋_GB2312" w:eastAsia="仿宋_GB2312" w:cs="仿宋_GB2312"/>
          <w:szCs w:val="21"/>
          <w:highlight w:val="none"/>
        </w:rPr>
        <w:t>提交下述文件正本份、副本份及电子文档份，并以形式出具的金额为人民币元的投标保证金。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据此，签字代表宣布同意如下：</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本项目投标总价详见开标一览表。</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本投标有效期为自投标截止之日起个日历日。</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（6）在领取中标通知书的同时按招标文件规定的形式，向贵方一次性支付招标代理服务费。</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其他事项：。</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highlight w:val="none"/>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地    址：     传    真：</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    话：     电子邮件：</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法定代表人（非法人组织负责人）或其授权委托人(签字或盖章)：</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投标人名称（单位公章）:</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投标人开户银行（全称）:</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投标人银行帐号:</w:t>
      </w:r>
    </w:p>
    <w:p>
      <w:pPr>
        <w:adjustRightInd w:val="0"/>
        <w:snapToGrid w:val="0"/>
        <w:spacing w:line="360" w:lineRule="auto"/>
        <w:ind w:right="1050" w:rightChars="500" w:firstLine="476" w:firstLineChars="22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w:t>
      </w:r>
    </w:p>
    <w:p>
      <w:pPr>
        <w:adjustRightInd w:val="0"/>
        <w:snapToGrid w:val="0"/>
        <w:spacing w:line="360" w:lineRule="auto"/>
        <w:ind w:right="1050" w:rightChars="500" w:firstLine="476" w:firstLineChars="227"/>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格式10</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highlight w:val="none"/>
        </w:rPr>
      </w:pPr>
      <w:bookmarkStart w:id="85" w:name="_Toc2673_WPSOffice_Level2"/>
      <w:bookmarkStart w:id="86" w:name="_Toc11267_WPSOffice_Level2"/>
      <w:r>
        <w:rPr>
          <w:rFonts w:hint="eastAsia" w:ascii="仿宋_GB2312" w:hAnsi="仿宋_GB2312" w:eastAsia="仿宋_GB2312" w:cs="仿宋_GB2312"/>
          <w:b/>
          <w:bCs/>
          <w:sz w:val="32"/>
          <w:szCs w:val="32"/>
          <w:highlight w:val="none"/>
        </w:rPr>
        <w:t>开标一览表</w:t>
      </w:r>
      <w:bookmarkEnd w:id="85"/>
      <w:bookmarkEnd w:id="86"/>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highlight w:val="none"/>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项目名称：          项目编号：        包号：        报价单位：人民币元</w:t>
      </w:r>
    </w:p>
    <w:tbl>
      <w:tblPr>
        <w:tblStyle w:val="17"/>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83" w:type="dxa"/>
            <w:vAlign w:val="center"/>
          </w:tcPr>
          <w:p>
            <w:pPr>
              <w:adjustRightInd w:val="0"/>
              <w:snapToGrid w:val="0"/>
              <w:ind w:right="-48" w:rightChars="-23"/>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服务内容</w:t>
            </w:r>
          </w:p>
        </w:tc>
        <w:tc>
          <w:tcPr>
            <w:tcW w:w="1485"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投标总价</w:t>
            </w:r>
          </w:p>
        </w:tc>
        <w:tc>
          <w:tcPr>
            <w:tcW w:w="1309" w:type="dxa"/>
            <w:vAlign w:val="center"/>
          </w:tcPr>
          <w:p>
            <w:pPr>
              <w:adjustRightInd w:val="0"/>
              <w:snapToGrid w:val="0"/>
              <w:ind w:right="-158" w:rightChars="-75"/>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tc>
        <w:tc>
          <w:tcPr>
            <w:tcW w:w="1109"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履约期限</w:t>
            </w:r>
          </w:p>
        </w:tc>
        <w:tc>
          <w:tcPr>
            <w:tcW w:w="1252"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履约地点</w:t>
            </w:r>
          </w:p>
        </w:tc>
        <w:tc>
          <w:tcPr>
            <w:tcW w:w="951"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85" w:type="dxa"/>
            <w:vAlign w:val="center"/>
          </w:tcPr>
          <w:p>
            <w:pPr>
              <w:adjustRightInd w:val="0"/>
              <w:snapToGrid w:val="0"/>
              <w:ind w:right="105" w:rightChars="5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小写：</w:t>
            </w:r>
          </w:p>
          <w:p>
            <w:pPr>
              <w:adjustRightInd w:val="0"/>
              <w:snapToGrid w:val="0"/>
              <w:ind w:right="105" w:rightChars="5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大写：</w:t>
            </w:r>
          </w:p>
        </w:tc>
        <w:tc>
          <w:tcPr>
            <w:tcW w:w="130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10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25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951" w:type="dxa"/>
            <w:vAlign w:val="center"/>
          </w:tcPr>
          <w:p>
            <w:pPr>
              <w:adjustRightInd w:val="0"/>
              <w:snapToGrid w:val="0"/>
              <w:ind w:right="105" w:rightChars="50"/>
              <w:jc w:val="center"/>
              <w:rPr>
                <w:rFonts w:ascii="仿宋_GB2312" w:hAnsi="仿宋_GB2312" w:eastAsia="仿宋_GB2312" w:cs="仿宋_GB2312"/>
                <w:szCs w:val="21"/>
                <w:highlight w:val="none"/>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注：此表中，投标总价应和分项报价表的总价相一致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法定代表人（或非法人组织负责人）或其授权委托人(签字或盖章):</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格式11</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服务价格明细表</w:t>
      </w:r>
    </w:p>
    <w:p>
      <w:pPr>
        <w:adjustRightInd w:val="0"/>
        <w:snapToGrid w:val="0"/>
        <w:spacing w:line="360" w:lineRule="auto"/>
        <w:ind w:right="105" w:rightChars="50" w:firstLine="729" w:firstLineChars="227"/>
        <w:jc w:val="center"/>
        <w:rPr>
          <w:rFonts w:ascii="仿宋_GB2312" w:hAnsi="仿宋_GB2312" w:eastAsia="仿宋_GB2312" w:cs="仿宋_GB2312"/>
          <w:b/>
          <w:bCs/>
          <w:sz w:val="32"/>
          <w:szCs w:val="32"/>
          <w:highlight w:val="none"/>
        </w:rPr>
      </w:pPr>
    </w:p>
    <w:p>
      <w:pPr>
        <w:adjustRightInd w:val="0"/>
        <w:snapToGrid w:val="0"/>
        <w:spacing w:line="360" w:lineRule="auto"/>
        <w:ind w:right="105" w:rightChars="50" w:firstLine="479" w:firstLineChars="227"/>
        <w:jc w:val="left"/>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项目名称：          项目编号：        包号：        报价单位：人民币元</w:t>
      </w:r>
    </w:p>
    <w:tbl>
      <w:tblPr>
        <w:tblStyle w:val="17"/>
        <w:tblW w:w="7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16"/>
        <w:gridCol w:w="1087"/>
        <w:gridCol w:w="749"/>
        <w:gridCol w:w="720"/>
        <w:gridCol w:w="710"/>
        <w:gridCol w:w="711"/>
        <w:gridCol w:w="71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86" w:type="dxa"/>
            <w:vAlign w:val="center"/>
          </w:tcPr>
          <w:p>
            <w:pPr>
              <w:adjustRightInd w:val="0"/>
              <w:snapToGrid w:val="0"/>
              <w:ind w:right="-48" w:rightChars="-23"/>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1416"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名称</w:t>
            </w:r>
          </w:p>
        </w:tc>
        <w:tc>
          <w:tcPr>
            <w:tcW w:w="1087" w:type="dxa"/>
            <w:vAlign w:val="center"/>
          </w:tcPr>
          <w:p>
            <w:pPr>
              <w:adjustRightInd w:val="0"/>
              <w:snapToGrid w:val="0"/>
              <w:ind w:right="-158" w:rightChars="-75"/>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所用设备</w:t>
            </w:r>
          </w:p>
        </w:tc>
        <w:tc>
          <w:tcPr>
            <w:tcW w:w="749" w:type="dxa"/>
            <w:vAlign w:val="center"/>
          </w:tcPr>
          <w:p>
            <w:pPr>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人员配置 </w:t>
            </w:r>
          </w:p>
        </w:tc>
        <w:tc>
          <w:tcPr>
            <w:tcW w:w="720"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履约期限</w:t>
            </w:r>
          </w:p>
        </w:tc>
        <w:tc>
          <w:tcPr>
            <w:tcW w:w="710"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履约地点</w:t>
            </w:r>
          </w:p>
        </w:tc>
        <w:tc>
          <w:tcPr>
            <w:tcW w:w="711"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单价</w:t>
            </w:r>
          </w:p>
        </w:tc>
        <w:tc>
          <w:tcPr>
            <w:tcW w:w="717"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总价</w:t>
            </w:r>
          </w:p>
        </w:tc>
        <w:tc>
          <w:tcPr>
            <w:tcW w:w="844"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8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416"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002" w:type="dxa"/>
            <w:gridSpan w:val="2"/>
            <w:vAlign w:val="center"/>
          </w:tcPr>
          <w:p>
            <w:pPr>
              <w:adjustRightInd w:val="0"/>
              <w:snapToGrid w:val="0"/>
              <w:ind w:right="105" w:rightChars="5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总价</w:t>
            </w:r>
          </w:p>
        </w:tc>
        <w:tc>
          <w:tcPr>
            <w:tcW w:w="108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49"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2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1"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17"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44" w:type="dxa"/>
            <w:vAlign w:val="center"/>
          </w:tcPr>
          <w:p>
            <w:pPr>
              <w:adjustRightInd w:val="0"/>
              <w:snapToGrid w:val="0"/>
              <w:ind w:right="105" w:rightChars="50"/>
              <w:jc w:val="center"/>
              <w:rPr>
                <w:rFonts w:ascii="仿宋_GB2312" w:hAnsi="仿宋_GB2312" w:eastAsia="仿宋_GB2312" w:cs="仿宋_GB2312"/>
                <w:szCs w:val="21"/>
                <w:highlight w:val="none"/>
              </w:rPr>
            </w:pPr>
          </w:p>
        </w:tc>
      </w:tr>
    </w:tbl>
    <w:p>
      <w:pPr>
        <w:adjustRightInd w:val="0"/>
        <w:snapToGrid w:val="0"/>
        <w:spacing w:line="360" w:lineRule="auto"/>
        <w:ind w:right="105" w:rightChars="5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注：1.各项服务详细内容应详细描述。如果投标人认为需要，每项服务填写一份该表。</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2.如果按单价计算的结果与总价不一致,以单价为准修正总价。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3.如果不提供详细分项报价将视为没有实质性响应招标文件。</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4.上述各项的详细分项报价，应另页描述。</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5.如果开标一览表内容与投标文件中明细表内容不一致的，以开标一览表内容为准。</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法定代表人（或非法人组织负责人）或其授权委托人(签字或盖章):</w:t>
      </w:r>
    </w:p>
    <w:p>
      <w:pPr>
        <w:adjustRightInd w:val="0"/>
        <w:snapToGrid w:val="0"/>
        <w:spacing w:line="360" w:lineRule="auto"/>
        <w:ind w:right="105" w:rightChars="50" w:firstLine="420" w:firstLineChars="200"/>
        <w:jc w:val="left"/>
        <w:rPr>
          <w:rFonts w:ascii="仿宋_GB2312" w:hAnsi="仿宋_GB2312" w:eastAsia="仿宋_GB2312" w:cs="仿宋_GB2312"/>
          <w:szCs w:val="21"/>
          <w:highlight w:val="none"/>
        </w:rPr>
      </w:pPr>
    </w:p>
    <w:p>
      <w:pPr>
        <w:adjustRightInd w:val="0"/>
        <w:snapToGrid w:val="0"/>
        <w:spacing w:line="360" w:lineRule="auto"/>
        <w:ind w:right="105" w:rightChars="50"/>
        <w:jc w:val="left"/>
        <w:rPr>
          <w:rFonts w:ascii="仿宋_GB2312" w:hAnsi="仿宋_GB2312" w:eastAsia="仿宋_GB2312" w:cs="仿宋_GB2312"/>
          <w:b/>
          <w:sz w:val="28"/>
          <w:szCs w:val="28"/>
          <w:highlight w:val="none"/>
        </w:rPr>
        <w:sectPr>
          <w:footerReference r:id="rId4" w:type="default"/>
          <w:pgSz w:w="11906" w:h="16838"/>
          <w:pgMar w:top="1440" w:right="1803" w:bottom="1440" w:left="1803" w:header="851" w:footer="992" w:gutter="0"/>
          <w:cols w:space="0" w:num="1"/>
          <w:docGrid w:type="lines" w:linePitch="319" w:charSpace="0"/>
        </w:sectPr>
      </w:pPr>
      <w:r>
        <w:rPr>
          <w:rFonts w:hint="eastAsia" w:ascii="仿宋_GB2312" w:hAnsi="仿宋_GB2312" w:eastAsia="仿宋_GB2312" w:cs="仿宋_GB2312"/>
          <w:szCs w:val="21"/>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格式12</w:t>
      </w:r>
    </w:p>
    <w:p>
      <w:pPr>
        <w:adjustRightInd w:val="0"/>
        <w:snapToGrid w:val="0"/>
        <w:spacing w:line="360" w:lineRule="auto"/>
        <w:ind w:right="105" w:rightChars="50"/>
        <w:jc w:val="center"/>
        <w:rPr>
          <w:rFonts w:ascii="仿宋_GB2312" w:hAnsi="仿宋_GB2312" w:eastAsia="仿宋_GB2312" w:cs="仿宋_GB2312"/>
          <w:b/>
          <w:bCs/>
          <w:sz w:val="32"/>
          <w:szCs w:val="32"/>
          <w:highlight w:val="none"/>
        </w:rPr>
      </w:pPr>
      <w:bookmarkStart w:id="87" w:name="_Toc9235_WPSOffice_Level2"/>
      <w:bookmarkStart w:id="88" w:name="_Toc31555_WPSOffice_Level2"/>
      <w:r>
        <w:rPr>
          <w:rFonts w:hint="eastAsia" w:ascii="仿宋_GB2312" w:hAnsi="仿宋_GB2312" w:eastAsia="仿宋_GB2312" w:cs="仿宋_GB2312"/>
          <w:b/>
          <w:bCs/>
          <w:sz w:val="32"/>
          <w:szCs w:val="32"/>
          <w:highlight w:val="none"/>
        </w:rPr>
        <w:t>服务需求响应表</w:t>
      </w:r>
      <w:bookmarkEnd w:id="87"/>
      <w:bookmarkEnd w:id="88"/>
    </w:p>
    <w:tbl>
      <w:tblPr>
        <w:tblStyle w:val="1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129"/>
        <w:gridCol w:w="1118"/>
        <w:gridCol w:w="116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包号/品目号：</w:t>
            </w:r>
          </w:p>
          <w:p>
            <w:pPr>
              <w:tabs>
                <w:tab w:val="left" w:pos="0"/>
              </w:tabs>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招标文件要求</w:t>
            </w:r>
          </w:p>
          <w:p>
            <w:pPr>
              <w:ind w:hanging="1"/>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 w:val="18"/>
                <w:szCs w:val="18"/>
                <w:highlight w:val="none"/>
              </w:rPr>
              <w:t>重要提示：实质性要求及重要指标用★标注（“★”必须标注在序号前），★标注项不得负偏离，如果负偏离，则投标文件无效。</w:t>
            </w: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投标文件</w:t>
            </w:r>
          </w:p>
          <w:p>
            <w:pPr>
              <w:tabs>
                <w:tab w:val="left" w:pos="0"/>
              </w:tabs>
              <w:spacing w:line="2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偏离说明</w:t>
            </w: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left"/>
              <w:rPr>
                <w:rFonts w:ascii="仿宋_GB2312" w:hAnsi="仿宋_GB2312" w:eastAsia="仿宋_GB2312" w:cs="仿宋_GB2312"/>
                <w:color w:val="000000"/>
                <w:szCs w:val="21"/>
                <w:highlight w:val="none"/>
              </w:rPr>
            </w:pPr>
          </w:p>
          <w:p>
            <w:pPr>
              <w:jc w:val="center"/>
              <w:rPr>
                <w:highlight w:val="none"/>
              </w:rPr>
            </w:pPr>
            <w:r>
              <w:rPr>
                <w:rFonts w:hint="eastAsia"/>
                <w:highlight w:val="none"/>
              </w:rPr>
              <w:t>具体参数详见第三章服务要求</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000000"/>
                <w:kern w:val="0"/>
                <w:szCs w:val="21"/>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其它</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kern w:val="0"/>
                <w:szCs w:val="21"/>
                <w:highlight w:val="none"/>
              </w:rPr>
            </w:pPr>
          </w:p>
        </w:tc>
      </w:tr>
    </w:tbl>
    <w:p>
      <w:pPr>
        <w:adjustRightInd w:val="0"/>
        <w:snapToGrid w:val="0"/>
        <w:spacing w:line="360" w:lineRule="auto"/>
        <w:ind w:right="105" w:rightChars="50"/>
        <w:jc w:val="left"/>
        <w:rPr>
          <w:rFonts w:ascii="仿宋_GB2312" w:hAnsi="仿宋_GB2312" w:eastAsia="仿宋_GB2312" w:cs="仿宋_GB2312"/>
          <w:b/>
          <w:color w:val="000000"/>
          <w:szCs w:val="21"/>
          <w:highlight w:val="none"/>
        </w:rPr>
      </w:pPr>
      <w:r>
        <w:rPr>
          <w:rFonts w:hint="eastAsia" w:ascii="仿宋_GB2312" w:hAnsi="仿宋_GB2312" w:eastAsia="仿宋_GB2312" w:cs="仿宋_GB2312"/>
          <w:b/>
          <w:color w:val="000000"/>
          <w:szCs w:val="21"/>
          <w:highlight w:val="none"/>
        </w:rPr>
        <w:t>填表要求：</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3．“说明”一栏由投标人对偏离的情况做详细说明。</w:t>
      </w:r>
    </w:p>
    <w:p>
      <w:pPr>
        <w:adjustRightInd w:val="0"/>
        <w:snapToGrid w:val="0"/>
        <w:spacing w:line="360" w:lineRule="auto"/>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b/>
          <w:sz w:val="28"/>
          <w:szCs w:val="28"/>
          <w:highlight w:val="none"/>
        </w:rPr>
      </w:pPr>
      <w:r>
        <w:rPr>
          <w:rFonts w:hint="eastAsia" w:ascii="仿宋_GB2312" w:hAnsi="仿宋_GB2312" w:eastAsia="仿宋_GB2312" w:cs="仿宋_GB2312"/>
          <w:szCs w:val="21"/>
          <w:highlight w:val="none"/>
        </w:rPr>
        <w:t>法定代表人（或非法人组织负责人）或其授权委托人(签字或盖章):</w:t>
      </w:r>
    </w:p>
    <w:p>
      <w:pPr>
        <w:pStyle w:val="3"/>
        <w:adjustRightInd w:val="0"/>
        <w:snapToGrid w:val="0"/>
        <w:spacing w:before="0" w:after="0" w:line="240" w:lineRule="auto"/>
        <w:jc w:val="left"/>
        <w:rPr>
          <w:rFonts w:ascii="仿宋_GB2312" w:hAnsi="仿宋_GB2312" w:eastAsia="仿宋_GB2312" w:cs="仿宋_GB2312"/>
          <w:szCs w:val="28"/>
          <w:highlight w:val="none"/>
        </w:rPr>
      </w:pPr>
    </w:p>
    <w:p>
      <w:pPr>
        <w:pStyle w:val="3"/>
        <w:adjustRightInd w:val="0"/>
        <w:snapToGrid w:val="0"/>
        <w:spacing w:before="0" w:after="0" w:line="240" w:lineRule="auto"/>
        <w:jc w:val="left"/>
        <w:rPr>
          <w:rFonts w:ascii="仿宋_GB2312" w:hAnsi="仿宋_GB2312" w:eastAsia="仿宋_GB2312" w:cs="仿宋_GB2312"/>
          <w:szCs w:val="28"/>
          <w:highlight w:val="none"/>
        </w:rPr>
      </w:pPr>
    </w:p>
    <w:p>
      <w:pPr>
        <w:pStyle w:val="3"/>
        <w:adjustRightInd w:val="0"/>
        <w:snapToGrid w:val="0"/>
        <w:spacing w:before="0" w:after="0" w:line="240" w:lineRule="auto"/>
        <w:jc w:val="left"/>
        <w:rPr>
          <w:rFonts w:ascii="仿宋_GB2312" w:hAnsi="仿宋_GB2312" w:eastAsia="仿宋_GB2312" w:cs="仿宋_GB2312"/>
          <w:szCs w:val="28"/>
          <w:highlight w:val="none"/>
        </w:rPr>
      </w:pPr>
    </w:p>
    <w:p>
      <w:pPr>
        <w:rPr>
          <w:rFonts w:ascii="仿宋_GB2312" w:hAnsi="仿宋_GB2312" w:eastAsia="仿宋_GB2312" w:cs="仿宋_GB2312"/>
          <w:szCs w:val="28"/>
          <w:highlight w:val="none"/>
        </w:rPr>
      </w:pPr>
    </w:p>
    <w:p>
      <w:pPr>
        <w:rPr>
          <w:rFonts w:ascii="仿宋_GB2312" w:hAnsi="仿宋_GB2312" w:eastAsia="仿宋_GB2312" w:cs="仿宋_GB2312"/>
          <w:szCs w:val="28"/>
          <w:highlight w:val="none"/>
        </w:rPr>
      </w:pPr>
    </w:p>
    <w:p>
      <w:pPr>
        <w:rPr>
          <w:rFonts w:ascii="仿宋_GB2312" w:hAnsi="仿宋_GB2312" w:eastAsia="仿宋_GB2312" w:cs="仿宋_GB2312"/>
          <w:szCs w:val="28"/>
          <w:highlight w:val="none"/>
        </w:rPr>
      </w:pPr>
    </w:p>
    <w:p>
      <w:pPr>
        <w:rPr>
          <w:rFonts w:ascii="仿宋_GB2312" w:hAnsi="仿宋_GB2312" w:eastAsia="仿宋_GB2312" w:cs="仿宋_GB2312"/>
          <w:szCs w:val="28"/>
          <w:highlight w:val="none"/>
        </w:rPr>
      </w:pPr>
    </w:p>
    <w:p>
      <w:pPr>
        <w:rPr>
          <w:rFonts w:ascii="仿宋_GB2312" w:hAnsi="仿宋_GB2312" w:eastAsia="仿宋_GB2312" w:cs="仿宋_GB2312"/>
          <w:szCs w:val="28"/>
          <w:highlight w:val="none"/>
        </w:rPr>
      </w:pPr>
    </w:p>
    <w:p>
      <w:pPr>
        <w:rPr>
          <w:rFonts w:ascii="仿宋_GB2312" w:hAnsi="仿宋_GB2312" w:eastAsia="仿宋_GB2312" w:cs="仿宋_GB2312"/>
          <w:szCs w:val="28"/>
          <w:highlight w:val="none"/>
        </w:rPr>
      </w:pPr>
    </w:p>
    <w:p>
      <w:pPr>
        <w:rPr>
          <w:rFonts w:ascii="仿宋_GB2312" w:hAnsi="仿宋_GB2312" w:eastAsia="仿宋_GB2312" w:cs="仿宋_GB2312"/>
          <w:szCs w:val="28"/>
          <w:highlight w:val="none"/>
        </w:rPr>
      </w:pP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格式13</w:t>
      </w:r>
    </w:p>
    <w:p>
      <w:pPr>
        <w:adjustRightInd w:val="0"/>
        <w:snapToGrid w:val="0"/>
        <w:spacing w:line="360" w:lineRule="auto"/>
        <w:ind w:right="105" w:rightChars="50"/>
        <w:jc w:val="center"/>
        <w:rPr>
          <w:rFonts w:ascii="仿宋_GB2312" w:hAnsi="仿宋_GB2312" w:eastAsia="仿宋_GB2312" w:cs="仿宋_GB2312"/>
          <w:b/>
          <w:bCs/>
          <w:sz w:val="32"/>
          <w:szCs w:val="32"/>
          <w:highlight w:val="none"/>
        </w:rPr>
      </w:pPr>
      <w:bookmarkStart w:id="89" w:name="_Toc8488_WPSOffice_Level2"/>
      <w:bookmarkStart w:id="90" w:name="_Toc4431_WPSOffice_Level2"/>
      <w:r>
        <w:rPr>
          <w:rFonts w:hint="eastAsia" w:ascii="仿宋_GB2312" w:hAnsi="仿宋_GB2312" w:eastAsia="仿宋_GB2312" w:cs="仿宋_GB2312"/>
          <w:b/>
          <w:bCs/>
          <w:sz w:val="32"/>
          <w:szCs w:val="32"/>
          <w:highlight w:val="none"/>
        </w:rPr>
        <w:t>商务条款偏离表</w:t>
      </w:r>
      <w:bookmarkEnd w:id="89"/>
      <w:bookmarkEnd w:id="90"/>
    </w:p>
    <w:p>
      <w:pPr>
        <w:adjustRightInd w:val="0"/>
        <w:snapToGrid w:val="0"/>
        <w:spacing w:line="360" w:lineRule="auto"/>
        <w:ind w:right="105" w:rightChars="50" w:firstLine="479" w:firstLineChars="227"/>
        <w:jc w:val="left"/>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 xml:space="preserve">项目名称：                  项目编号：                包号：        </w:t>
      </w: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528"/>
        <w:gridCol w:w="54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3431" w:type="dxa"/>
            <w:vAlign w:val="center"/>
          </w:tcPr>
          <w:p>
            <w:pPr>
              <w:adjustRightInd w:val="0"/>
              <w:snapToGrid w:val="0"/>
              <w:ind w:right="-73" w:rightChars="-35"/>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招标文件的商务条款</w:t>
            </w:r>
          </w:p>
          <w:p>
            <w:pPr>
              <w:adjustRightInd w:val="0"/>
              <w:snapToGrid w:val="0"/>
              <w:ind w:right="-73" w:rightChars="-35"/>
              <w:jc w:val="center"/>
              <w:rPr>
                <w:rFonts w:ascii="仿宋_GB2312" w:hAnsi="仿宋_GB2312" w:eastAsia="仿宋_GB2312" w:cs="仿宋_GB2312"/>
                <w:szCs w:val="21"/>
                <w:highlight w:val="none"/>
              </w:rPr>
            </w:pPr>
            <w:r>
              <w:rPr>
                <w:rFonts w:hint="eastAsia" w:ascii="仿宋" w:hAnsi="仿宋" w:cs="宋体"/>
                <w:szCs w:val="21"/>
                <w:highlight w:val="none"/>
              </w:rPr>
              <w:t>（</w:t>
            </w:r>
            <w:r>
              <w:rPr>
                <w:rFonts w:hint="eastAsia" w:ascii="仿宋" w:hAnsi="仿宋" w:cs="宋体"/>
                <w:b/>
                <w:sz w:val="18"/>
                <w:szCs w:val="18"/>
                <w:highlight w:val="none"/>
              </w:rPr>
              <w:t>实质性要求及重要指标用★标注，★标注项不得负偏离，如果负偏离，则投标文件无效。</w:t>
            </w:r>
            <w:r>
              <w:rPr>
                <w:rFonts w:hint="eastAsia" w:ascii="仿宋" w:hAnsi="仿宋" w:cs="宋体"/>
                <w:szCs w:val="21"/>
                <w:highlight w:val="none"/>
              </w:rPr>
              <w:t>）</w:t>
            </w:r>
          </w:p>
        </w:tc>
        <w:tc>
          <w:tcPr>
            <w:tcW w:w="2528"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投标文件响应内容</w:t>
            </w:r>
          </w:p>
        </w:tc>
        <w:tc>
          <w:tcPr>
            <w:tcW w:w="542"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偏离程度</w:t>
            </w:r>
          </w:p>
        </w:tc>
        <w:tc>
          <w:tcPr>
            <w:tcW w:w="860"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说明</w:t>
            </w:r>
          </w:p>
        </w:tc>
        <w:tc>
          <w:tcPr>
            <w:tcW w:w="759" w:type="dxa"/>
            <w:vAlign w:val="center"/>
          </w:tcPr>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证明</w:t>
            </w:r>
          </w:p>
          <w:p>
            <w:pPr>
              <w:adjustRightInd w:val="0"/>
              <w:snapToGrid w:val="0"/>
              <w:ind w:right="-107" w:rightChars="-51"/>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w:t>
            </w:r>
          </w:p>
        </w:tc>
        <w:tc>
          <w:tcPr>
            <w:tcW w:w="3431" w:type="dxa"/>
            <w:vAlign w:val="center"/>
          </w:tcPr>
          <w:p>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履约期限：6个月。</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w:t>
            </w:r>
          </w:p>
        </w:tc>
        <w:tc>
          <w:tcPr>
            <w:tcW w:w="3431" w:type="dxa"/>
            <w:vAlign w:val="center"/>
          </w:tcPr>
          <w:p>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履约地点：用户指定地点。</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3</w:t>
            </w:r>
          </w:p>
        </w:tc>
        <w:tc>
          <w:tcPr>
            <w:tcW w:w="3431" w:type="dxa"/>
            <w:vAlign w:val="center"/>
          </w:tcPr>
          <w:p>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付款方式及条件：</w:t>
            </w:r>
            <w:r>
              <w:rPr>
                <w:rFonts w:hint="eastAsia" w:ascii="仿宋" w:hAnsi="仿宋" w:cs="仿宋"/>
                <w:szCs w:val="21"/>
                <w:highlight w:val="none"/>
              </w:rPr>
              <w:t>合同签订后15内，甲方支付乙方中标额的百分之三十五作为预付款，项目上线后15日内，甲方支付乙方中标额的百分之二十五作为运行款；整体项目验收后的15日内，甲方支付乙方中标额的百分之三十作为验收款。项目验收一年期满后15日内，甲方支付乙方中标额的百分之十。</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4</w:t>
            </w:r>
          </w:p>
        </w:tc>
        <w:tc>
          <w:tcPr>
            <w:tcW w:w="3431" w:type="dxa"/>
            <w:vAlign w:val="center"/>
          </w:tcPr>
          <w:p>
            <w:pPr>
              <w:adjustRightInd w:val="0"/>
              <w:snapToGrid w:val="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验收标准：</w:t>
            </w:r>
            <w:r>
              <w:rPr>
                <w:rFonts w:hint="eastAsia" w:ascii="仿宋" w:hAnsi="仿宋" w:eastAsia="仿宋_GB2312" w:cs="宋体"/>
                <w:szCs w:val="21"/>
                <w:highlight w:val="none"/>
                <w:lang w:val="en-US" w:eastAsia="zh-CN"/>
              </w:rPr>
              <w:t>根据合同内容</w:t>
            </w:r>
            <w:r>
              <w:rPr>
                <w:rFonts w:hint="eastAsia" w:ascii="仿宋" w:hAnsi="仿宋" w:cs="宋体"/>
                <w:szCs w:val="21"/>
                <w:highlight w:val="none"/>
              </w:rPr>
              <w:t>，通过本项目线上所有服务要求。</w:t>
            </w:r>
          </w:p>
          <w:p>
            <w:pPr>
              <w:adjustRightInd w:val="0"/>
              <w:snapToGrid w:val="0"/>
              <w:rPr>
                <w:rFonts w:hint="default"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rPr>
              <w:t>验收程序：</w:t>
            </w:r>
            <w:r>
              <w:rPr>
                <w:rFonts w:hint="eastAsia" w:ascii="仿宋_GB2312" w:hAnsi="仿宋_GB2312" w:eastAsia="仿宋_GB2312" w:cs="仿宋_GB2312"/>
                <w:color w:val="000000"/>
                <w:szCs w:val="21"/>
                <w:highlight w:val="none"/>
                <w:lang w:val="en-US" w:eastAsia="zh-CN"/>
              </w:rPr>
              <w:t>乙方提出验收申请，采购人负责组织验收。</w:t>
            </w:r>
          </w:p>
          <w:p>
            <w:pPr>
              <w:adjustRightInd w:val="0"/>
              <w:snapToGrid w:val="0"/>
              <w:rPr>
                <w:rFonts w:hint="default"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rPr>
              <w:t>验收报告：</w:t>
            </w:r>
            <w:r>
              <w:rPr>
                <w:rFonts w:hint="eastAsia" w:ascii="仿宋_GB2312" w:hAnsi="仿宋_GB2312" w:eastAsia="仿宋_GB2312" w:cs="仿宋_GB2312"/>
                <w:color w:val="000000"/>
                <w:szCs w:val="21"/>
                <w:highlight w:val="none"/>
                <w:lang w:val="en-US" w:eastAsia="zh-CN"/>
              </w:rPr>
              <w:t>由甲方出具验收报告并签字盖章。</w:t>
            </w:r>
          </w:p>
          <w:p>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组织验收主体：本项目的履约验收工作由采购人依法组织实施。</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5</w:t>
            </w:r>
          </w:p>
        </w:tc>
        <w:tc>
          <w:tcPr>
            <w:tcW w:w="3431" w:type="dxa"/>
            <w:vAlign w:val="center"/>
          </w:tcPr>
          <w:p>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质量保证期：（ 1 ）年</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6</w:t>
            </w:r>
          </w:p>
        </w:tc>
        <w:tc>
          <w:tcPr>
            <w:tcW w:w="3431" w:type="dxa"/>
            <w:vAlign w:val="center"/>
          </w:tcPr>
          <w:p>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保修期内上门免费服务，终身维修，提供配件：（ 0   ）年</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7</w:t>
            </w:r>
          </w:p>
        </w:tc>
        <w:tc>
          <w:tcPr>
            <w:tcW w:w="3431" w:type="dxa"/>
            <w:vAlign w:val="center"/>
          </w:tcPr>
          <w:p>
            <w:pPr>
              <w:adjustRightInd w:val="0"/>
              <w:snapToGrid w:val="0"/>
              <w:ind w:hanging="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热线支持：</w:t>
            </w:r>
          </w:p>
          <w:p>
            <w:pPr>
              <w:adjustRightInd w:val="0"/>
              <w:snapToGrid w:val="0"/>
              <w:ind w:hanging="1"/>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现场支持：（1）小时内响应；（ 3 ）小时内到达</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8</w:t>
            </w:r>
          </w:p>
        </w:tc>
        <w:tc>
          <w:tcPr>
            <w:tcW w:w="3431" w:type="dxa"/>
            <w:vAlign w:val="center"/>
          </w:tcPr>
          <w:p>
            <w:pPr>
              <w:adjustRightInd w:val="0"/>
              <w:snapToGrid w:val="0"/>
              <w:ind w:hanging="1"/>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维修技术人员及设备方面的保证措施及收费标准的要求：项目验收满一年后进入有偿维保期，维保费用一按中标额的百分之十收取。</w:t>
            </w:r>
          </w:p>
        </w:tc>
        <w:tc>
          <w:tcPr>
            <w:tcW w:w="2528"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9</w:t>
            </w:r>
          </w:p>
        </w:tc>
        <w:tc>
          <w:tcPr>
            <w:tcW w:w="3431" w:type="dxa"/>
            <w:vAlign w:val="center"/>
          </w:tcPr>
          <w:p>
            <w:pPr>
              <w:adjustRightInd w:val="0"/>
              <w:snapToGrid w:val="0"/>
              <w:ind w:hanging="1" w:firstLineChars="0"/>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szCs w:val="21"/>
                <w:highlight w:val="none"/>
              </w:rPr>
              <w:t>其它</w:t>
            </w:r>
          </w:p>
        </w:tc>
        <w:tc>
          <w:tcPr>
            <w:tcW w:w="2528" w:type="dxa"/>
            <w:vAlign w:val="center"/>
          </w:tcPr>
          <w:p>
            <w:pPr>
              <w:adjustRightInd w:val="0"/>
              <w:snapToGrid w:val="0"/>
              <w:ind w:right="105" w:rightChars="50"/>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采购单位未提供需求而投标人认为需说明及补充的内容在此填列</w:t>
            </w:r>
          </w:p>
        </w:tc>
        <w:tc>
          <w:tcPr>
            <w:tcW w:w="542"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860" w:type="dxa"/>
            <w:vAlign w:val="center"/>
          </w:tcPr>
          <w:p>
            <w:pPr>
              <w:adjustRightInd w:val="0"/>
              <w:snapToGrid w:val="0"/>
              <w:ind w:right="105" w:rightChars="50"/>
              <w:jc w:val="center"/>
              <w:rPr>
                <w:rFonts w:ascii="仿宋_GB2312" w:hAnsi="仿宋_GB2312" w:eastAsia="仿宋_GB2312" w:cs="仿宋_GB2312"/>
                <w:szCs w:val="21"/>
                <w:highlight w:val="none"/>
              </w:rPr>
            </w:pPr>
          </w:p>
        </w:tc>
        <w:tc>
          <w:tcPr>
            <w:tcW w:w="759" w:type="dxa"/>
            <w:vAlign w:val="center"/>
          </w:tcPr>
          <w:p>
            <w:pPr>
              <w:adjustRightInd w:val="0"/>
              <w:snapToGrid w:val="0"/>
              <w:ind w:right="105" w:rightChars="50"/>
              <w:jc w:val="center"/>
              <w:rPr>
                <w:rFonts w:ascii="仿宋_GB2312" w:hAnsi="仿宋_GB2312" w:eastAsia="仿宋_GB2312" w:cs="仿宋_GB2312"/>
                <w:szCs w:val="21"/>
                <w:highlight w:val="none"/>
              </w:rPr>
            </w:pPr>
          </w:p>
        </w:tc>
      </w:tr>
    </w:tbl>
    <w:p>
      <w:pPr>
        <w:adjustRightInd w:val="0"/>
        <w:snapToGrid w:val="0"/>
        <w:spacing w:line="360" w:lineRule="auto"/>
        <w:ind w:right="105" w:rightChars="50"/>
        <w:jc w:val="left"/>
        <w:rPr>
          <w:rFonts w:ascii="仿宋_GB2312" w:hAnsi="仿宋_GB2312" w:eastAsia="仿宋_GB2312" w:cs="仿宋_GB2312"/>
          <w:szCs w:val="21"/>
          <w:highlight w:val="none"/>
        </w:rPr>
      </w:pPr>
      <w:r>
        <w:rPr>
          <w:rFonts w:hint="eastAsia" w:ascii="仿宋_GB2312" w:hAnsi="仿宋_GB2312" w:eastAsia="仿宋_GB2312" w:cs="仿宋_GB2312"/>
          <w:b/>
          <w:color w:val="000000"/>
          <w:szCs w:val="21"/>
          <w:highlight w:val="none"/>
        </w:rPr>
        <w:t>填表要求：</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法定代表人（或非法人组织负责人）或其授权委托人(签字或盖章):</w:t>
      </w:r>
      <w:r>
        <w:rPr>
          <w:rFonts w:hint="eastAsia" w:ascii="仿宋_GB2312" w:hAnsi="仿宋_GB2312" w:eastAsia="仿宋_GB2312" w:cs="仿宋_GB2312"/>
          <w:szCs w:val="21"/>
          <w:highlight w:val="none"/>
          <w:u w:val="singl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格式14</w:t>
      </w:r>
    </w:p>
    <w:p>
      <w:pPr>
        <w:adjustRightInd w:val="0"/>
        <w:snapToGrid w:val="0"/>
        <w:spacing w:line="360" w:lineRule="auto"/>
        <w:ind w:right="105" w:rightChars="50"/>
        <w:jc w:val="center"/>
        <w:rPr>
          <w:rFonts w:ascii="仿宋_GB2312" w:hAnsi="仿宋_GB2312" w:eastAsia="仿宋_GB2312" w:cs="仿宋_GB2312"/>
          <w:b/>
          <w:bCs/>
          <w:sz w:val="32"/>
          <w:szCs w:val="32"/>
          <w:highlight w:val="none"/>
        </w:rPr>
      </w:pPr>
      <w:bookmarkStart w:id="91" w:name="_Toc20929_WPSOffice_Level2"/>
      <w:bookmarkStart w:id="92" w:name="_Toc9410_WPSOffice_Level2"/>
      <w:r>
        <w:rPr>
          <w:rFonts w:hint="eastAsia" w:ascii="仿宋_GB2312" w:hAnsi="仿宋_GB2312" w:eastAsia="仿宋_GB2312" w:cs="仿宋_GB2312"/>
          <w:b/>
          <w:bCs/>
          <w:sz w:val="32"/>
          <w:szCs w:val="32"/>
          <w:highlight w:val="none"/>
        </w:rPr>
        <w:t>投标人关联单位的说明</w:t>
      </w:r>
      <w:bookmarkEnd w:id="91"/>
      <w:bookmarkEnd w:id="92"/>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bookmarkStart w:id="93" w:name="_Toc31070_WPSOffice_Level2"/>
      <w:bookmarkStart w:id="94" w:name="_Toc2074_WPSOffice_Level2"/>
      <w:r>
        <w:rPr>
          <w:rFonts w:hint="eastAsia" w:ascii="仿宋_GB2312" w:hAnsi="仿宋_GB2312" w:eastAsia="仿宋_GB2312" w:cs="仿宋_GB2312"/>
          <w:szCs w:val="21"/>
          <w:highlight w:val="none"/>
        </w:rPr>
        <w:t>（1）与投标人单位法定代表人（</w:t>
      </w:r>
      <w:r>
        <w:rPr>
          <w:rFonts w:hint="eastAsia" w:ascii="仿宋_GB2312" w:hAnsi="Lucida Sans Unicode" w:eastAsia="仿宋_GB2312" w:cs="Lucida Sans Unicode"/>
          <w:szCs w:val="21"/>
          <w:highlight w:val="none"/>
        </w:rPr>
        <w:t>或非法人组织负责人）</w:t>
      </w:r>
      <w:r>
        <w:rPr>
          <w:rFonts w:hint="eastAsia" w:ascii="仿宋_GB2312" w:hAnsi="仿宋_GB2312" w:eastAsia="仿宋_GB2312" w:cs="仿宋_GB2312"/>
          <w:szCs w:val="21"/>
          <w:highlight w:val="none"/>
        </w:rPr>
        <w:t>为同一人的其他单位；</w:t>
      </w:r>
      <w:bookmarkEnd w:id="93"/>
      <w:bookmarkEnd w:id="94"/>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bookmarkStart w:id="95" w:name="_Toc27053_WPSOffice_Level2"/>
      <w:bookmarkStart w:id="96" w:name="_Toc889_WPSOffice_Level2"/>
      <w:r>
        <w:rPr>
          <w:rFonts w:hint="eastAsia" w:ascii="仿宋_GB2312" w:hAnsi="仿宋_GB2312" w:eastAsia="仿宋_GB2312" w:cs="仿宋_GB2312"/>
          <w:szCs w:val="21"/>
          <w:highlight w:val="none"/>
        </w:rPr>
        <w:t>（2）与投标人存在直接控股、管理关系的其他单位。</w:t>
      </w:r>
      <w:bookmarkEnd w:id="95"/>
      <w:bookmarkEnd w:id="96"/>
      <w:r>
        <w:rPr>
          <w:rFonts w:hint="eastAsia" w:ascii="仿宋_GB2312" w:hAnsi="仿宋_GB2312" w:eastAsia="仿宋_GB2312" w:cs="仿宋_GB2312"/>
          <w:szCs w:val="21"/>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格式15</w:t>
      </w:r>
    </w:p>
    <w:p>
      <w:pPr>
        <w:adjustRightInd w:val="0"/>
        <w:snapToGrid w:val="0"/>
        <w:spacing w:line="360" w:lineRule="auto"/>
        <w:ind w:right="105" w:rightChars="50"/>
        <w:jc w:val="center"/>
        <w:rPr>
          <w:rFonts w:ascii="仿宋_GB2312" w:hAnsi="仿宋_GB2312" w:eastAsia="仿宋_GB2312" w:cs="仿宋_GB2312"/>
          <w:b/>
          <w:bCs/>
          <w:sz w:val="32"/>
          <w:szCs w:val="32"/>
          <w:highlight w:val="none"/>
        </w:rPr>
      </w:pPr>
      <w:bookmarkStart w:id="97" w:name="_Toc19164_WPSOffice_Level2"/>
      <w:bookmarkStart w:id="98" w:name="_Toc4541_WPSOffice_Level2"/>
      <w:r>
        <w:rPr>
          <w:rFonts w:hint="eastAsia" w:ascii="仿宋_GB2312" w:hAnsi="仿宋_GB2312" w:eastAsia="仿宋_GB2312" w:cs="仿宋_GB2312"/>
          <w:b/>
          <w:bCs/>
          <w:sz w:val="32"/>
          <w:szCs w:val="32"/>
          <w:highlight w:val="none"/>
        </w:rPr>
        <w:t>《中小企业声明函》</w:t>
      </w:r>
      <w:bookmarkEnd w:id="97"/>
      <w:bookmarkEnd w:id="98"/>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widowControl/>
        <w:spacing w:line="52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本公司郑重声明，根据《政府采购促进中小企业发展暂行办法》（财库[2011]181号）的规定，本公司为（请填写：中型、小型、微型）企业。即，本公司同时满足以下条件：</w:t>
      </w:r>
    </w:p>
    <w:p>
      <w:pPr>
        <w:widowControl/>
        <w:spacing w:line="52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1．根据《工业和信息化部、国家统计局、国家发展和改革委员会、财政部关于印发中小企业划型标准规定的通知》（工信部联企业[2011]300号）规定的划分标准，本公司为（请填写：中型、小型、微型）企业。</w:t>
      </w:r>
    </w:p>
    <w:p>
      <w:pPr>
        <w:widowControl/>
        <w:spacing w:line="520" w:lineRule="exact"/>
        <w:ind w:firstLine="645"/>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2．本公司参加单位的项目采购活动提供本企业制造的货物，由本企业承担工程、提供服务，或者提供其他 （请填写：中型、小型、微型）企业制造的货物。本条所称货物不包括使用大型企业注册商标的货物。</w:t>
      </w:r>
    </w:p>
    <w:p>
      <w:pPr>
        <w:widowControl/>
        <w:spacing w:line="52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本公司对上述声明的真实性负责。如有虚假，将依法承担相应责任。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utoSpaceDN w:val="0"/>
        <w:spacing w:line="440" w:lineRule="exact"/>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注：投标人为非中小企业的，无需填写此声明函。</w:t>
      </w:r>
    </w:p>
    <w:p>
      <w:pPr>
        <w:autoSpaceDN w:val="0"/>
        <w:spacing w:line="440" w:lineRule="exact"/>
        <w:ind w:right="170" w:firstLine="1050" w:firstLineChars="500"/>
        <w:rPr>
          <w:rFonts w:ascii="宋体" w:hAnsi="宋体"/>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投标人名称（盖单位章）：</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日 期：</w:t>
      </w:r>
      <w:r>
        <w:rPr>
          <w:rFonts w:hint="eastAsia" w:ascii="仿宋_GB2312" w:hAnsi="仿宋_GB2312" w:eastAsia="仿宋_GB2312" w:cs="仿宋_GB2312"/>
          <w:szCs w:val="21"/>
          <w:highlight w:val="none"/>
          <w:u w:val="singl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格式16</w:t>
      </w:r>
    </w:p>
    <w:p>
      <w:pPr>
        <w:adjustRightInd w:val="0"/>
        <w:snapToGrid w:val="0"/>
        <w:spacing w:line="360" w:lineRule="auto"/>
        <w:ind w:right="105" w:rightChars="50"/>
        <w:jc w:val="center"/>
        <w:rPr>
          <w:rFonts w:ascii="仿宋_GB2312" w:hAnsi="仿宋_GB2312" w:eastAsia="仿宋_GB2312" w:cs="仿宋_GB2312"/>
          <w:b/>
          <w:bCs/>
          <w:sz w:val="32"/>
          <w:szCs w:val="32"/>
          <w:highlight w:val="none"/>
        </w:rPr>
      </w:pPr>
      <w:bookmarkStart w:id="99" w:name="_Toc29880_WPSOffice_Level2"/>
      <w:bookmarkStart w:id="100" w:name="_Toc13566_WPSOffice_Level2"/>
      <w:r>
        <w:rPr>
          <w:rFonts w:hint="eastAsia" w:ascii="仿宋_GB2312" w:hAnsi="仿宋_GB2312" w:eastAsia="仿宋_GB2312" w:cs="仿宋_GB2312"/>
          <w:b/>
          <w:bCs/>
          <w:sz w:val="32"/>
          <w:szCs w:val="32"/>
          <w:highlight w:val="none"/>
        </w:rPr>
        <w:t>残疾人福利性单位声明函</w:t>
      </w:r>
      <w:bookmarkEnd w:id="99"/>
      <w:bookmarkEnd w:id="100"/>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本单位郑重声明，根据《财政部 民政部 中国残疾人联合会关于促进残疾人就业政府采购政策的通知》（财库〔2017〕141 号）的规定，本单位为符合条件的残疾人福利性单位，且本单位参加单位的项目采购活动，由本单位提供（服务或货物），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注：1、供应商为非残疾人福利性单位的，无需</w:t>
      </w:r>
      <w:r>
        <w:rPr>
          <w:rFonts w:hint="eastAsia" w:ascii="仿宋_GB2312" w:hAnsi="仿宋_GB2312" w:eastAsia="仿宋_GB2312" w:cs="仿宋_GB2312"/>
          <w:color w:val="000000"/>
          <w:szCs w:val="21"/>
          <w:highlight w:val="none"/>
        </w:rPr>
        <w:t>填写此声明</w:t>
      </w:r>
      <w:r>
        <w:rPr>
          <w:rFonts w:hint="eastAsia" w:ascii="仿宋_GB2312" w:hAnsi="仿宋_GB2312" w:eastAsia="仿宋_GB2312" w:cs="仿宋_GB2312"/>
          <w:szCs w:val="21"/>
          <w:highlight w:val="none"/>
        </w:rPr>
        <w:t>函。</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投标人名称（单位公章）：</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日 期：</w:t>
      </w:r>
    </w:p>
    <w:p>
      <w:pPr>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singl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格式17</w:t>
      </w:r>
    </w:p>
    <w:p>
      <w:pPr>
        <w:adjustRightInd w:val="0"/>
        <w:snapToGrid w:val="0"/>
        <w:spacing w:line="360" w:lineRule="auto"/>
        <w:ind w:right="105" w:rightChars="50"/>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本单位郑重声明，根据财政部 国务院扶贫办《关于运用政府采购政策支持脱贫攻坚的通知》（财库〔2020〕27 号）的规定，本单位为符合条件的单位，且本单位参加单位的项目采购活动，由本单位提供物业服务，其中聘用建档立卡贫困人员达到公司员工（含服务外包用工）%。</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Cs w:val="21"/>
          <w:highlight w:val="none"/>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注：供应商为非聘用建档立卡贫困人员物业公司的，无需填写此声明函。</w:t>
      </w:r>
    </w:p>
    <w:p>
      <w:pPr>
        <w:adjustRightInd w:val="0"/>
        <w:snapToGrid w:val="0"/>
        <w:spacing w:line="360" w:lineRule="auto"/>
        <w:ind w:right="105" w:rightChars="50" w:firstLine="476" w:firstLineChars="227"/>
        <w:jc w:val="left"/>
        <w:rPr>
          <w:rFonts w:ascii="仿宋" w:hAnsi="仿宋" w:cs="宋体"/>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r>
        <w:rPr>
          <w:rFonts w:hint="eastAsia" w:ascii="仿宋" w:hAnsi="仿宋" w:cs="宋体"/>
          <w:szCs w:val="21"/>
          <w:highlight w:val="none"/>
        </w:rPr>
        <w:t>供应商名称（单位公章）：</w:t>
      </w:r>
    </w:p>
    <w:p>
      <w:pPr>
        <w:adjustRightInd w:val="0"/>
        <w:snapToGrid w:val="0"/>
        <w:spacing w:line="360" w:lineRule="auto"/>
        <w:ind w:right="105" w:rightChars="50" w:firstLine="476" w:firstLineChars="227"/>
        <w:jc w:val="left"/>
        <w:rPr>
          <w:rFonts w:ascii="仿宋" w:hAnsi="仿宋" w:cs="宋体"/>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u w:val="single"/>
        </w:rPr>
      </w:pPr>
      <w:r>
        <w:rPr>
          <w:rFonts w:hint="eastAsia" w:ascii="仿宋" w:hAnsi="仿宋" w:cs="宋体"/>
          <w:szCs w:val="21"/>
          <w:highlight w:val="none"/>
        </w:rPr>
        <w:t>日 期：</w:t>
      </w:r>
    </w:p>
    <w:p>
      <w:pPr>
        <w:keepNext/>
        <w:keepLines/>
        <w:adjustRightInd w:val="0"/>
        <w:snapToGrid w:val="0"/>
        <w:spacing w:line="360" w:lineRule="auto"/>
        <w:jc w:val="center"/>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single"/>
        </w:rPr>
        <w:br w:type="page"/>
      </w:r>
    </w:p>
    <w:p>
      <w:pPr>
        <w:pStyle w:val="2"/>
        <w:rPr>
          <w:rFonts w:ascii="仿宋_GB2312" w:hAnsi="仿宋_GB2312" w:eastAsia="仿宋_GB2312" w:cs="仿宋_GB2312"/>
          <w:bCs/>
          <w:szCs w:val="21"/>
          <w:highlight w:val="none"/>
        </w:rPr>
      </w:pPr>
      <w:bookmarkStart w:id="101" w:name="_Toc4498_WPSOffice_Level1"/>
      <w:r>
        <w:rPr>
          <w:rFonts w:hint="eastAsia"/>
          <w:highlight w:val="none"/>
        </w:rPr>
        <w:t>第三章服务需求</w:t>
      </w:r>
      <w:bookmarkEnd w:id="101"/>
    </w:p>
    <w:p>
      <w:pPr>
        <w:rPr>
          <w:rFonts w:ascii="仿宋_GB2312" w:hAnsi="仿宋_GB2312" w:eastAsia="仿宋_GB2312" w:cs="仿宋_GB2312"/>
          <w:szCs w:val="21"/>
          <w:highlight w:val="none"/>
        </w:rPr>
      </w:pPr>
    </w:p>
    <w:p>
      <w:pPr>
        <w:pStyle w:val="2"/>
        <w:numPr>
          <w:ilvl w:val="0"/>
          <w:numId w:val="6"/>
        </w:numPr>
        <w:rPr>
          <w:highlight w:val="none"/>
        </w:rPr>
      </w:pPr>
      <w:bookmarkStart w:id="102" w:name="_Toc29212668"/>
      <w:bookmarkStart w:id="103" w:name="_Toc29212766"/>
      <w:r>
        <w:rPr>
          <w:rFonts w:hint="eastAsia"/>
          <w:highlight w:val="none"/>
        </w:rPr>
        <w:t>招标内容及要求</w:t>
      </w:r>
      <w:bookmarkEnd w:id="102"/>
      <w:bookmarkEnd w:id="103"/>
    </w:p>
    <w:p>
      <w:pPr>
        <w:pStyle w:val="3"/>
        <w:rPr>
          <w:highlight w:val="none"/>
        </w:rPr>
      </w:pPr>
      <w:bookmarkStart w:id="104" w:name="_Toc29212767"/>
      <w:bookmarkStart w:id="105" w:name="_Toc29212669"/>
      <w:r>
        <w:rPr>
          <w:highlight w:val="none"/>
        </w:rPr>
        <w:t>建设背景</w:t>
      </w:r>
      <w:bookmarkEnd w:id="104"/>
      <w:bookmarkEnd w:id="105"/>
    </w:p>
    <w:p>
      <w:pPr>
        <w:ind w:firstLine="420" w:firstLineChars="200"/>
        <w:rPr>
          <w:highlight w:val="none"/>
        </w:rPr>
      </w:pPr>
      <w:r>
        <w:rPr>
          <w:rFonts w:hint="eastAsia"/>
          <w:highlight w:val="none"/>
        </w:rPr>
        <w:t>中国医科大学附属第一医院鞍山医院</w:t>
      </w:r>
      <w:r>
        <w:rPr>
          <w:highlight w:val="none"/>
        </w:rPr>
        <w:t>是一集医疗、科研、预防、教学于一体的大型综合性医院。是中国医科大学直属教学医院，鞍山市职工基本医疗保险、鞍山市城镇居民基本医疗保险、鞍山市新农合医疗保险单位。</w:t>
      </w:r>
    </w:p>
    <w:p>
      <w:pPr>
        <w:ind w:firstLine="420" w:firstLineChars="200"/>
        <w:rPr>
          <w:highlight w:val="none"/>
        </w:rPr>
      </w:pPr>
      <w:r>
        <w:rPr>
          <w:highlight w:val="none"/>
        </w:rPr>
        <w:t>2015年末医院共有职工总数 954 人，副高以上职称的有250 人、中级职称的有435 人。开设28个临床科系，12个医技科室，开放床位850张。2016年门急诊量45.78万人次，出院病人数2.7万人次、年手术量 7969余例。</w:t>
      </w:r>
    </w:p>
    <w:p>
      <w:pPr>
        <w:ind w:firstLine="420" w:firstLineChars="200"/>
        <w:rPr>
          <w:highlight w:val="none"/>
        </w:rPr>
      </w:pPr>
      <w:r>
        <w:rPr>
          <w:rFonts w:hint="eastAsia"/>
          <w:highlight w:val="none"/>
        </w:rPr>
        <w:t>经过多年的信息化建设，我院的院内信息化已经打下了良好的基础，现由于业务的迫切需要，需要通过更换医院信息管理系统来优化服务流程，保障患者安全，提高患者满意度。</w:t>
      </w:r>
    </w:p>
    <w:p>
      <w:pPr>
        <w:pStyle w:val="3"/>
        <w:rPr>
          <w:highlight w:val="none"/>
        </w:rPr>
      </w:pPr>
      <w:bookmarkStart w:id="106" w:name="_Toc29212670"/>
      <w:bookmarkStart w:id="107" w:name="_Toc29212768"/>
      <w:r>
        <w:rPr>
          <w:rFonts w:hint="eastAsia"/>
          <w:highlight w:val="none"/>
        </w:rPr>
        <w:t>建设</w:t>
      </w:r>
      <w:r>
        <w:rPr>
          <w:highlight w:val="none"/>
        </w:rPr>
        <w:t>目标</w:t>
      </w:r>
      <w:bookmarkEnd w:id="106"/>
      <w:bookmarkEnd w:id="107"/>
    </w:p>
    <w:p>
      <w:pPr>
        <w:ind w:firstLine="420" w:firstLineChars="200"/>
        <w:rPr>
          <w:highlight w:val="none"/>
        </w:rPr>
      </w:pPr>
      <w:r>
        <w:rPr>
          <w:rFonts w:hint="eastAsia"/>
          <w:highlight w:val="none"/>
        </w:rPr>
        <w:t>本项目紧密集合我院的</w:t>
      </w:r>
      <w:r>
        <w:rPr>
          <w:rFonts w:hint="eastAsia"/>
          <w:kern w:val="0"/>
          <w:highlight w:val="none"/>
        </w:rPr>
        <w:t>发展战略，以国家政策和行业标准规范为建设依据，把握时代和行业发展趋势，通过更换医院信息管理系统为患者、临床、管理者提供全面的信息支撑服务，优化患者服务流程，提升医护人员工作效率，提高患者就诊获得感和满意度。</w:t>
      </w:r>
    </w:p>
    <w:p>
      <w:pPr>
        <w:pStyle w:val="3"/>
        <w:rPr>
          <w:highlight w:val="none"/>
        </w:rPr>
      </w:pPr>
      <w:bookmarkStart w:id="108" w:name="_Toc29212671"/>
      <w:bookmarkStart w:id="109" w:name="_Toc29212769"/>
      <w:r>
        <w:rPr>
          <w:rFonts w:hint="eastAsia"/>
          <w:highlight w:val="none"/>
        </w:rPr>
        <w:t>招标</w:t>
      </w:r>
      <w:r>
        <w:rPr>
          <w:highlight w:val="none"/>
        </w:rPr>
        <w:t>货物一览表</w:t>
      </w:r>
      <w:bookmarkEnd w:id="108"/>
      <w:bookmarkEnd w:id="109"/>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129"/>
        <w:gridCol w:w="450"/>
        <w:gridCol w:w="2206"/>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1229" w:type="pct"/>
            <w:shd w:val="clear" w:color="000000" w:fill="D9D9D9"/>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系统名称</w:t>
            </w:r>
          </w:p>
        </w:tc>
        <w:tc>
          <w:tcPr>
            <w:tcW w:w="663" w:type="pct"/>
            <w:shd w:val="clear" w:color="000000" w:fill="D9D9D9"/>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模块分类</w:t>
            </w:r>
          </w:p>
        </w:tc>
        <w:tc>
          <w:tcPr>
            <w:tcW w:w="264" w:type="pct"/>
            <w:shd w:val="clear" w:color="000000" w:fill="D9D9D9"/>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序号</w:t>
            </w:r>
          </w:p>
        </w:tc>
        <w:tc>
          <w:tcPr>
            <w:tcW w:w="1295" w:type="pct"/>
            <w:shd w:val="clear" w:color="000000" w:fill="D9D9D9"/>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模块名称</w:t>
            </w:r>
          </w:p>
        </w:tc>
        <w:tc>
          <w:tcPr>
            <w:tcW w:w="1548" w:type="pct"/>
            <w:shd w:val="clear" w:color="000000" w:fill="D9D9D9"/>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restart"/>
            <w:shd w:val="clear" w:color="auto" w:fill="auto"/>
            <w:noWrap/>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 xml:space="preserve"> 医院信息管理系统</w:t>
            </w:r>
          </w:p>
        </w:tc>
        <w:tc>
          <w:tcPr>
            <w:tcW w:w="663" w:type="pct"/>
            <w:vMerge w:val="restar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门诊管理</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门急诊挂号收费系统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支持一卡通和现金模式，</w:t>
            </w:r>
          </w:p>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上线选择其中一种模式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门急诊医生工作站</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3</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门急诊护士工作站</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restar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住院管理</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4</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住院登记收费系统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5</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住院医生工作站</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6</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住院护士工作站</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restar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医技管理</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7</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医技计费管理系统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8</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医技电子申请单系统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restar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药品管理</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9</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药库管理系统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10</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门诊药房管理系统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11</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住院药房管理系统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restar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物资设备</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12</w:t>
            </w:r>
          </w:p>
        </w:tc>
        <w:tc>
          <w:tcPr>
            <w:tcW w:w="1295" w:type="pct"/>
            <w:shd w:val="clear" w:color="000000" w:fill="FFFFFF"/>
            <w:vAlign w:val="center"/>
          </w:tcPr>
          <w:p>
            <w:pPr>
              <w:widowControl/>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设备资产管理系统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13</w:t>
            </w:r>
          </w:p>
        </w:tc>
        <w:tc>
          <w:tcPr>
            <w:tcW w:w="1295" w:type="pct"/>
            <w:shd w:val="clear" w:color="000000" w:fill="FFFFFF"/>
            <w:vAlign w:val="center"/>
          </w:tcPr>
          <w:p>
            <w:pPr>
              <w:widowControl/>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物资库房管理系统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　</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14</w:t>
            </w:r>
          </w:p>
        </w:tc>
        <w:tc>
          <w:tcPr>
            <w:tcW w:w="1295" w:type="pct"/>
            <w:shd w:val="clear" w:color="000000" w:fill="FFFFFF"/>
            <w:vAlign w:val="center"/>
          </w:tcPr>
          <w:p>
            <w:pPr>
              <w:widowControl/>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供应室管理</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数据利用</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15</w:t>
            </w:r>
          </w:p>
        </w:tc>
        <w:tc>
          <w:tcPr>
            <w:tcW w:w="1295" w:type="pct"/>
            <w:shd w:val="clear" w:color="auto" w:fill="auto"/>
            <w:vAlign w:val="center"/>
          </w:tcPr>
          <w:p>
            <w:pPr>
              <w:widowControl/>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医院综合查询报表系统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restar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医疗管理</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16</w:t>
            </w:r>
          </w:p>
        </w:tc>
        <w:tc>
          <w:tcPr>
            <w:tcW w:w="1295"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抗生素分级管理</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17</w:t>
            </w:r>
          </w:p>
        </w:tc>
        <w:tc>
          <w:tcPr>
            <w:tcW w:w="1295"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传染病上报</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18</w:t>
            </w:r>
          </w:p>
        </w:tc>
        <w:tc>
          <w:tcPr>
            <w:tcW w:w="1295"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手术分级管理</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shd w:val="clear" w:color="auto" w:fill="auto"/>
            <w:vAlign w:val="center"/>
          </w:tcPr>
          <w:p>
            <w:pPr>
              <w:widowControl/>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运维管理</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19</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运维管理系统</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restart"/>
            <w:shd w:val="clear" w:color="auto" w:fill="auto"/>
            <w:vAlign w:val="center"/>
          </w:tcPr>
          <w:p>
            <w:pPr>
              <w:jc w:val="center"/>
              <w:rPr>
                <w:rFonts w:ascii="仿宋" w:hAnsi="仿宋" w:cs="仿宋"/>
                <w:b/>
                <w:bCs/>
                <w:color w:val="000000"/>
                <w:kern w:val="0"/>
                <w:sz w:val="22"/>
                <w:szCs w:val="22"/>
                <w:highlight w:val="none"/>
              </w:rPr>
            </w:pPr>
            <w:r>
              <w:rPr>
                <w:rFonts w:hint="eastAsia" w:ascii="仿宋" w:hAnsi="仿宋" w:cs="仿宋"/>
                <w:b/>
                <w:bCs/>
                <w:color w:val="000000"/>
                <w:kern w:val="0"/>
                <w:sz w:val="22"/>
                <w:szCs w:val="22"/>
                <w:highlight w:val="none"/>
              </w:rPr>
              <w:t>外部接口</w:t>
            </w: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20</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鞍山市医保接口</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shd w:val="clear" w:color="auto" w:fill="auto"/>
            <w:vAlign w:val="center"/>
          </w:tcPr>
          <w:p>
            <w:pPr>
              <w:widowControl/>
              <w:jc w:val="center"/>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21</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辽阳市农合接口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22</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排队叫号接口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23</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lis接口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24</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pacs接口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含病理、超声、窥镜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25</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移动APP接口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26</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体检接口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27</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集成平台接入改造</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28</w:t>
            </w:r>
          </w:p>
        </w:tc>
        <w:tc>
          <w:tcPr>
            <w:tcW w:w="1295" w:type="pct"/>
            <w:shd w:val="clear" w:color="auto" w:fill="auto"/>
            <w:vAlign w:val="center"/>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电子病历接口改造</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电子病历推送医嘱给his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29</w:t>
            </w:r>
          </w:p>
        </w:tc>
        <w:tc>
          <w:tcPr>
            <w:tcW w:w="1295"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合理用药接口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30</w:t>
            </w:r>
          </w:p>
        </w:tc>
        <w:tc>
          <w:tcPr>
            <w:tcW w:w="1295"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院感接口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31</w:t>
            </w:r>
          </w:p>
        </w:tc>
        <w:tc>
          <w:tcPr>
            <w:tcW w:w="1295"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手麻接口</w:t>
            </w:r>
          </w:p>
        </w:tc>
        <w:tc>
          <w:tcPr>
            <w:tcW w:w="1548"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9" w:type="pct"/>
            <w:vMerge w:val="continue"/>
            <w:vAlign w:val="center"/>
          </w:tcPr>
          <w:p>
            <w:pPr>
              <w:widowControl/>
              <w:jc w:val="left"/>
              <w:rPr>
                <w:rFonts w:ascii="仿宋" w:hAnsi="仿宋" w:cs="仿宋"/>
                <w:b/>
                <w:bCs/>
                <w:color w:val="000000"/>
                <w:kern w:val="0"/>
                <w:sz w:val="22"/>
                <w:szCs w:val="22"/>
                <w:highlight w:val="none"/>
              </w:rPr>
            </w:pPr>
          </w:p>
        </w:tc>
        <w:tc>
          <w:tcPr>
            <w:tcW w:w="663" w:type="pct"/>
            <w:vMerge w:val="continue"/>
            <w:vAlign w:val="center"/>
          </w:tcPr>
          <w:p>
            <w:pPr>
              <w:widowControl/>
              <w:jc w:val="left"/>
              <w:rPr>
                <w:rFonts w:ascii="仿宋" w:hAnsi="仿宋" w:cs="仿宋"/>
                <w:b/>
                <w:bCs/>
                <w:color w:val="000000"/>
                <w:kern w:val="0"/>
                <w:sz w:val="22"/>
                <w:szCs w:val="22"/>
                <w:highlight w:val="none"/>
              </w:rPr>
            </w:pPr>
          </w:p>
        </w:tc>
        <w:tc>
          <w:tcPr>
            <w:tcW w:w="264" w:type="pct"/>
            <w:shd w:val="clear" w:color="auto" w:fill="auto"/>
            <w:vAlign w:val="center"/>
          </w:tcPr>
          <w:p>
            <w:pPr>
              <w:widowControl/>
              <w:jc w:val="center"/>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32</w:t>
            </w:r>
          </w:p>
        </w:tc>
        <w:tc>
          <w:tcPr>
            <w:tcW w:w="1295" w:type="pct"/>
            <w:shd w:val="clear" w:color="auto" w:fill="auto"/>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血库接口</w:t>
            </w:r>
          </w:p>
        </w:tc>
        <w:tc>
          <w:tcPr>
            <w:tcW w:w="1548" w:type="pct"/>
            <w:shd w:val="clear" w:color="auto" w:fill="auto"/>
            <w:noWrap/>
            <w:vAlign w:val="bottom"/>
          </w:tcPr>
          <w:p>
            <w:pPr>
              <w:widowControl/>
              <w:jc w:val="left"/>
              <w:rPr>
                <w:rFonts w:ascii="仿宋" w:hAnsi="仿宋" w:cs="仿宋"/>
                <w:color w:val="000000"/>
                <w:kern w:val="0"/>
                <w:sz w:val="22"/>
                <w:szCs w:val="22"/>
                <w:highlight w:val="none"/>
              </w:rPr>
            </w:pPr>
            <w:r>
              <w:rPr>
                <w:rFonts w:hint="eastAsia" w:ascii="仿宋" w:hAnsi="仿宋" w:cs="仿宋"/>
                <w:color w:val="000000"/>
                <w:kern w:val="0"/>
                <w:sz w:val="22"/>
                <w:szCs w:val="22"/>
                <w:highlight w:val="none"/>
              </w:rPr>
              <w:t>　</w:t>
            </w:r>
          </w:p>
        </w:tc>
      </w:tr>
    </w:tbl>
    <w:p>
      <w:pPr>
        <w:pStyle w:val="3"/>
        <w:rPr>
          <w:highlight w:val="none"/>
        </w:rPr>
      </w:pPr>
      <w:bookmarkStart w:id="110" w:name="_Toc29212770"/>
      <w:bookmarkStart w:id="111" w:name="_Toc29212672"/>
      <w:r>
        <w:rPr>
          <w:rFonts w:hint="eastAsia"/>
          <w:highlight w:val="none"/>
        </w:rPr>
        <w:t>技术规格及功能</w:t>
      </w:r>
      <w:r>
        <w:rPr>
          <w:highlight w:val="none"/>
        </w:rPr>
        <w:t>要求</w:t>
      </w:r>
      <w:bookmarkEnd w:id="110"/>
      <w:bookmarkEnd w:id="111"/>
    </w:p>
    <w:p>
      <w:pPr>
        <w:pStyle w:val="4"/>
        <w:rPr>
          <w:highlight w:val="none"/>
        </w:rPr>
      </w:pPr>
      <w:bookmarkStart w:id="112" w:name="_Toc29212673"/>
      <w:bookmarkStart w:id="113" w:name="_Toc29212771"/>
      <w:r>
        <w:rPr>
          <w:rFonts w:hint="eastAsia"/>
          <w:highlight w:val="none"/>
        </w:rPr>
        <w:t>门诊管理</w:t>
      </w:r>
      <w:bookmarkEnd w:id="112"/>
      <w:bookmarkEnd w:id="113"/>
    </w:p>
    <w:p>
      <w:pPr>
        <w:pStyle w:val="5"/>
        <w:rPr>
          <w:highlight w:val="none"/>
        </w:rPr>
      </w:pPr>
      <w:r>
        <w:rPr>
          <w:rFonts w:hint="eastAsia"/>
          <w:highlight w:val="none"/>
        </w:rPr>
        <w:t>门急诊挂号收费系统</w:t>
      </w:r>
    </w:p>
    <w:p>
      <w:pPr>
        <w:ind w:firstLine="420" w:firstLineChars="200"/>
        <w:rPr>
          <w:highlight w:val="none"/>
        </w:rPr>
      </w:pPr>
      <w:r>
        <w:rPr>
          <w:rFonts w:hint="eastAsia"/>
          <w:highlight w:val="none"/>
        </w:rPr>
        <w:t>预约挂号可完成门诊病人基本信息的登记、修改和维护，完成门急诊病人的预约挂号工作，能对操作员的挂号发票进行完善的跟踪管理，操作员可以随时结帐，班组向财务交款前执行班组结帐，财务按操作员结账单和班组的结帐单做帐，按结帐单形成门诊财务收入报表。</w:t>
      </w:r>
    </w:p>
    <w:p>
      <w:pPr>
        <w:ind w:firstLine="420" w:firstLineChars="200"/>
        <w:rPr>
          <w:highlight w:val="none"/>
        </w:rPr>
      </w:pPr>
      <w:r>
        <w:rPr>
          <w:rFonts w:hint="eastAsia"/>
          <w:highlight w:val="none"/>
        </w:rPr>
        <w:t>收费功能通过划卡（同时支持手工输入）调出病人的电子处方（同时支持手工录入处方），划价收费，依据病人身份（医保、自费、公疗等）进行费用结算，收取部分或全部自费费用金额，打印收据及病人费用清单，已收费的处方或申请单传送到医生站、门诊药房、检查、检验等相应科室。要求具备以下功能：</w:t>
      </w:r>
    </w:p>
    <w:p>
      <w:pPr>
        <w:numPr>
          <w:ilvl w:val="0"/>
          <w:numId w:val="7"/>
        </w:numPr>
        <w:rPr>
          <w:highlight w:val="none"/>
        </w:rPr>
      </w:pPr>
      <w:r>
        <w:rPr>
          <w:rFonts w:hint="eastAsia"/>
          <w:highlight w:val="none"/>
        </w:rPr>
        <w:t>基础代码的设置，包括：环境参数、诊别、时间、科室名称及代号、挂号类别、专家名单、合同单位等名称。</w:t>
      </w:r>
    </w:p>
    <w:p>
      <w:pPr>
        <w:numPr>
          <w:ilvl w:val="0"/>
          <w:numId w:val="7"/>
        </w:numPr>
        <w:rPr>
          <w:highlight w:val="none"/>
        </w:rPr>
      </w:pPr>
      <w:r>
        <w:rPr>
          <w:rFonts w:hint="eastAsia"/>
          <w:highlight w:val="none"/>
        </w:rPr>
        <w:t>号表处理功能：号表建立、录入、修改和查询等功能。</w:t>
      </w:r>
    </w:p>
    <w:p>
      <w:pPr>
        <w:numPr>
          <w:ilvl w:val="0"/>
          <w:numId w:val="7"/>
        </w:numPr>
        <w:rPr>
          <w:highlight w:val="none"/>
        </w:rPr>
      </w:pPr>
      <w:r>
        <w:rPr>
          <w:rFonts w:hint="eastAsia"/>
          <w:highlight w:val="none"/>
        </w:rPr>
        <w:t>挂号处理功能：</w:t>
      </w:r>
    </w:p>
    <w:p>
      <w:pPr>
        <w:ind w:left="900"/>
        <w:rPr>
          <w:highlight w:val="none"/>
        </w:rPr>
      </w:pPr>
      <w:r>
        <w:rPr>
          <w:rFonts w:hint="eastAsia"/>
          <w:highlight w:val="none"/>
        </w:rPr>
        <w:t>1）支持医保、自费等多种身份的病人挂号；</w:t>
      </w:r>
    </w:p>
    <w:p>
      <w:pPr>
        <w:ind w:left="900"/>
        <w:rPr>
          <w:highlight w:val="none"/>
        </w:rPr>
      </w:pPr>
      <w:r>
        <w:rPr>
          <w:rFonts w:hint="eastAsia"/>
          <w:highlight w:val="none"/>
        </w:rPr>
        <w:t>2）支持现金、刷卡等多种收费方式；</w:t>
      </w:r>
    </w:p>
    <w:p>
      <w:pPr>
        <w:ind w:left="900"/>
        <w:rPr>
          <w:highlight w:val="none"/>
        </w:rPr>
      </w:pPr>
      <w:r>
        <w:rPr>
          <w:rFonts w:hint="eastAsia"/>
          <w:highlight w:val="none"/>
        </w:rPr>
        <w:t>3）支持窗口挂号、预约挂号功能。挂号员根据病人请求快速选择诊别、科室、号别、医生，生成挂号信息，打印挂号单，并产生就诊病人基本信息等功能；</w:t>
      </w:r>
    </w:p>
    <w:p>
      <w:pPr>
        <w:numPr>
          <w:ilvl w:val="0"/>
          <w:numId w:val="7"/>
        </w:numPr>
        <w:rPr>
          <w:highlight w:val="none"/>
        </w:rPr>
      </w:pPr>
      <w:r>
        <w:rPr>
          <w:rFonts w:hint="eastAsia"/>
          <w:highlight w:val="none"/>
        </w:rPr>
        <w:t>退号处理功能：能完成病人退号，并正确处理病人看病日期、诊别、类别、号别以及应退费用和相关统计等。</w:t>
      </w:r>
    </w:p>
    <w:p>
      <w:pPr>
        <w:numPr>
          <w:ilvl w:val="0"/>
          <w:numId w:val="7"/>
        </w:numPr>
        <w:rPr>
          <w:highlight w:val="none"/>
        </w:rPr>
      </w:pPr>
      <w:r>
        <w:rPr>
          <w:rFonts w:hint="eastAsia"/>
          <w:highlight w:val="none"/>
        </w:rPr>
        <w:t>查询功能：能完成预约号、退号、病人、科室、医师的挂号状况、医师出诊时间、科室挂号现状等查询。</w:t>
      </w:r>
    </w:p>
    <w:p>
      <w:pPr>
        <w:numPr>
          <w:ilvl w:val="0"/>
          <w:numId w:val="7"/>
        </w:numPr>
        <w:rPr>
          <w:highlight w:val="none"/>
        </w:rPr>
      </w:pPr>
      <w:r>
        <w:rPr>
          <w:rFonts w:hint="eastAsia"/>
          <w:highlight w:val="none"/>
        </w:rPr>
        <w:t>门急诊挂号收费核算功能：能即时完成会计科目、收费项目和科室核算等。</w:t>
      </w:r>
    </w:p>
    <w:p>
      <w:pPr>
        <w:numPr>
          <w:ilvl w:val="0"/>
          <w:numId w:val="7"/>
        </w:numPr>
        <w:rPr>
          <w:highlight w:val="none"/>
        </w:rPr>
      </w:pPr>
      <w:r>
        <w:rPr>
          <w:rFonts w:hint="eastAsia"/>
          <w:highlight w:val="none"/>
        </w:rPr>
        <w:t>门急诊病人统计功能：能实现提供按科室、门诊工作量统计的功能。</w:t>
      </w:r>
    </w:p>
    <w:p>
      <w:pPr>
        <w:numPr>
          <w:ilvl w:val="0"/>
          <w:numId w:val="7"/>
        </w:numPr>
        <w:rPr>
          <w:highlight w:val="none"/>
        </w:rPr>
      </w:pPr>
      <w:r>
        <w:rPr>
          <w:rFonts w:hint="eastAsia"/>
          <w:highlight w:val="none"/>
        </w:rPr>
        <w:t>能录入病人基本信息，并进入统一的病历数据库。</w:t>
      </w:r>
    </w:p>
    <w:p>
      <w:pPr>
        <w:numPr>
          <w:ilvl w:val="0"/>
          <w:numId w:val="7"/>
        </w:numPr>
        <w:rPr>
          <w:highlight w:val="none"/>
        </w:rPr>
      </w:pPr>
      <w:r>
        <w:rPr>
          <w:rFonts w:hint="eastAsia"/>
          <w:highlight w:val="none"/>
        </w:rPr>
        <w:t>基础代码：包括医院科室代码字典、医生人员字典、收费科目字典、药品名称、规格、收费类别、病人交费类别等有关字典。</w:t>
      </w:r>
    </w:p>
    <w:p>
      <w:pPr>
        <w:numPr>
          <w:ilvl w:val="0"/>
          <w:numId w:val="7"/>
        </w:numPr>
        <w:rPr>
          <w:highlight w:val="none"/>
        </w:rPr>
      </w:pPr>
      <w:r>
        <w:rPr>
          <w:rFonts w:hint="eastAsia"/>
          <w:highlight w:val="none"/>
        </w:rPr>
        <w:t>划价功能：支持划价收费一体化。</w:t>
      </w:r>
    </w:p>
    <w:p>
      <w:pPr>
        <w:numPr>
          <w:ilvl w:val="0"/>
          <w:numId w:val="7"/>
        </w:numPr>
        <w:rPr>
          <w:highlight w:val="none"/>
        </w:rPr>
      </w:pPr>
      <w:r>
        <w:rPr>
          <w:rFonts w:hint="eastAsia"/>
          <w:highlight w:val="none"/>
        </w:rPr>
        <w:t>收费处理功能：</w:t>
      </w:r>
    </w:p>
    <w:p>
      <w:pPr>
        <w:ind w:left="420" w:leftChars="200" w:firstLine="420" w:firstLineChars="200"/>
        <w:rPr>
          <w:highlight w:val="none"/>
        </w:rPr>
      </w:pPr>
      <w:r>
        <w:rPr>
          <w:rFonts w:hint="eastAsia"/>
          <w:highlight w:val="none"/>
        </w:rPr>
        <w:t>1）支持从系统中自动获取或直接录入患者收费信息：包括患者姓名、病历号、结算类别、医疗类别、临床诊断、医生编码，开处方科室名称、药品/诊疗项目名称、数量等收费有关信息，系统自动划价，输入所收费用，系统自动找零，支持手工收费和医保刷卡通过读卡收费；</w:t>
      </w:r>
    </w:p>
    <w:p>
      <w:pPr>
        <w:ind w:left="420" w:leftChars="200" w:firstLine="420" w:firstLineChars="200"/>
        <w:rPr>
          <w:highlight w:val="none"/>
        </w:rPr>
      </w:pPr>
      <w:r>
        <w:rPr>
          <w:rFonts w:hint="eastAsia"/>
          <w:highlight w:val="none"/>
        </w:rPr>
        <w:t>2）处理退款功能：必须按现行会计制度和有关规定严格管理退款过程，程序必须使用冲帐方式退款，保留操作全过程的记录。严格发票号管理，建立完善的发票登记系统，建议同时使用发票号和机器生成号管理发票；</w:t>
      </w:r>
    </w:p>
    <w:p>
      <w:pPr>
        <w:numPr>
          <w:ilvl w:val="0"/>
          <w:numId w:val="7"/>
        </w:numPr>
        <w:rPr>
          <w:highlight w:val="none"/>
        </w:rPr>
      </w:pPr>
      <w:r>
        <w:rPr>
          <w:rFonts w:hint="eastAsia"/>
          <w:highlight w:val="none"/>
        </w:rPr>
        <w:t>门急诊收费报销凭证打印功能：按财政和卫生行政部门规定格式打印报销凭证，要求打印并保留存根，计算机生成的凭证序号必须连续，不得出现重号。</w:t>
      </w:r>
    </w:p>
    <w:p>
      <w:pPr>
        <w:numPr>
          <w:ilvl w:val="0"/>
          <w:numId w:val="7"/>
        </w:numPr>
        <w:rPr>
          <w:highlight w:val="none"/>
        </w:rPr>
      </w:pPr>
      <w:r>
        <w:rPr>
          <w:rFonts w:hint="eastAsia"/>
          <w:highlight w:val="none"/>
        </w:rPr>
        <w:t xml:space="preserve">结算功能： </w:t>
      </w:r>
    </w:p>
    <w:p>
      <w:pPr>
        <w:ind w:left="420" w:leftChars="200" w:firstLine="420" w:firstLineChars="200"/>
        <w:rPr>
          <w:highlight w:val="none"/>
        </w:rPr>
      </w:pPr>
      <w:r>
        <w:rPr>
          <w:rFonts w:hint="eastAsia"/>
          <w:highlight w:val="none"/>
        </w:rPr>
        <w:t>1）日结功能：完成日收费员报帐汇总，完成日收费科目汇总，科目明细汇总，科室核算统计汇总；</w:t>
      </w:r>
    </w:p>
    <w:p>
      <w:pPr>
        <w:ind w:left="420" w:leftChars="200" w:firstLine="420" w:firstLineChars="200"/>
        <w:rPr>
          <w:highlight w:val="none"/>
        </w:rPr>
      </w:pPr>
      <w:r>
        <w:rPr>
          <w:rFonts w:hint="eastAsia"/>
          <w:highlight w:val="none"/>
        </w:rPr>
        <w:t>2）月结处理功能：完成全院月收费科目汇总，科室核算统计汇总；</w:t>
      </w:r>
    </w:p>
    <w:p>
      <w:pPr>
        <w:numPr>
          <w:ilvl w:val="0"/>
          <w:numId w:val="7"/>
        </w:numPr>
        <w:rPr>
          <w:highlight w:val="none"/>
        </w:rPr>
      </w:pPr>
      <w:r>
        <w:rPr>
          <w:rFonts w:hint="eastAsia"/>
          <w:highlight w:val="none"/>
        </w:rPr>
        <w:t>统计查询功能：</w:t>
      </w:r>
    </w:p>
    <w:p>
      <w:pPr>
        <w:ind w:left="420" w:leftChars="200" w:firstLine="420" w:firstLineChars="200"/>
        <w:rPr>
          <w:highlight w:val="none"/>
        </w:rPr>
      </w:pPr>
      <w:r>
        <w:rPr>
          <w:rFonts w:hint="eastAsia"/>
          <w:highlight w:val="none"/>
        </w:rPr>
        <w:t>1）患者费用查询；</w:t>
      </w:r>
    </w:p>
    <w:p>
      <w:pPr>
        <w:ind w:left="420" w:leftChars="200" w:firstLine="420" w:firstLineChars="200"/>
        <w:rPr>
          <w:highlight w:val="none"/>
        </w:rPr>
      </w:pPr>
      <w:r>
        <w:rPr>
          <w:rFonts w:hint="eastAsia"/>
          <w:highlight w:val="none"/>
        </w:rPr>
        <w:t>2）收费员工作量统计；</w:t>
      </w:r>
    </w:p>
    <w:p>
      <w:pPr>
        <w:ind w:left="420" w:leftChars="200" w:firstLine="420" w:firstLineChars="200"/>
        <w:rPr>
          <w:highlight w:val="none"/>
        </w:rPr>
      </w:pPr>
      <w:r>
        <w:rPr>
          <w:rFonts w:hint="eastAsia"/>
          <w:highlight w:val="none"/>
        </w:rPr>
        <w:t>3）病人基本信息维护；</w:t>
      </w:r>
    </w:p>
    <w:p>
      <w:pPr>
        <w:numPr>
          <w:ilvl w:val="0"/>
          <w:numId w:val="7"/>
        </w:numPr>
        <w:rPr>
          <w:highlight w:val="none"/>
        </w:rPr>
      </w:pPr>
      <w:r>
        <w:rPr>
          <w:rFonts w:hint="eastAsia"/>
          <w:highlight w:val="none"/>
        </w:rPr>
        <w:t>报表打印输出功能</w:t>
      </w:r>
    </w:p>
    <w:p>
      <w:pPr>
        <w:ind w:left="420" w:leftChars="200" w:firstLine="420" w:firstLineChars="200"/>
        <w:rPr>
          <w:highlight w:val="none"/>
        </w:rPr>
      </w:pPr>
      <w:r>
        <w:rPr>
          <w:rFonts w:hint="eastAsia"/>
          <w:highlight w:val="none"/>
        </w:rPr>
        <w:t>1）打印日汇总表：按收费贷方科目汇总和合计，以便收费员结帐。</w:t>
      </w:r>
    </w:p>
    <w:p>
      <w:pPr>
        <w:ind w:left="420" w:leftChars="200" w:firstLine="420" w:firstLineChars="200"/>
        <w:rPr>
          <w:highlight w:val="none"/>
        </w:rPr>
      </w:pPr>
      <w:r>
        <w:rPr>
          <w:rFonts w:hint="eastAsia"/>
          <w:highlight w:val="none"/>
        </w:rPr>
        <w:t>2）打印日收费明细表：按收费借方和贷方科目打印，以便会计进行日记帐。</w:t>
      </w:r>
    </w:p>
    <w:p>
      <w:pPr>
        <w:ind w:left="420" w:leftChars="200" w:firstLine="420" w:firstLineChars="200"/>
        <w:rPr>
          <w:highlight w:val="none"/>
        </w:rPr>
      </w:pPr>
      <w:r>
        <w:rPr>
          <w:rFonts w:hint="eastAsia"/>
          <w:highlight w:val="none"/>
        </w:rPr>
        <w:t>3）打印日收费存根：按收费凭证内容打印，以便会计存档。</w:t>
      </w:r>
    </w:p>
    <w:p>
      <w:pPr>
        <w:ind w:left="420" w:leftChars="200" w:firstLine="420" w:firstLineChars="200"/>
        <w:rPr>
          <w:highlight w:val="none"/>
        </w:rPr>
      </w:pPr>
      <w:r>
        <w:rPr>
          <w:rFonts w:hint="eastAsia"/>
          <w:highlight w:val="none"/>
        </w:rPr>
        <w:t>4）打印日科室核算表：包括诊疗科室和检查治疗科室工作量统计。</w:t>
      </w:r>
    </w:p>
    <w:p>
      <w:pPr>
        <w:numPr>
          <w:ilvl w:val="0"/>
          <w:numId w:val="7"/>
        </w:numPr>
        <w:rPr>
          <w:highlight w:val="none"/>
        </w:rPr>
      </w:pPr>
      <w:r>
        <w:rPr>
          <w:rFonts w:hint="eastAsia"/>
          <w:highlight w:val="none"/>
        </w:rPr>
        <w:t>支持门急诊现金支票、汇票支付管理。</w:t>
      </w:r>
    </w:p>
    <w:p>
      <w:pPr>
        <w:pStyle w:val="5"/>
        <w:rPr>
          <w:highlight w:val="none"/>
        </w:rPr>
      </w:pPr>
      <w:r>
        <w:rPr>
          <w:rFonts w:hint="eastAsia"/>
          <w:highlight w:val="none"/>
        </w:rPr>
        <w:t>门急诊医生工作站</w:t>
      </w:r>
    </w:p>
    <w:p>
      <w:pPr>
        <w:ind w:firstLine="420" w:firstLineChars="200"/>
        <w:rPr>
          <w:highlight w:val="none"/>
        </w:rPr>
      </w:pPr>
      <w:r>
        <w:rPr>
          <w:rFonts w:hint="eastAsia"/>
          <w:highlight w:val="none"/>
        </w:rPr>
        <w:t>门急诊医生工作站要求支持医生处理门诊记录、检查、检验、诊断、处方、治疗处置、卫生材料、手术、收入院等诊疗活动。需具备以下功能：</w:t>
      </w:r>
    </w:p>
    <w:p>
      <w:pPr>
        <w:numPr>
          <w:ilvl w:val="0"/>
          <w:numId w:val="8"/>
        </w:numPr>
        <w:rPr>
          <w:highlight w:val="none"/>
        </w:rPr>
      </w:pPr>
      <w:r>
        <w:rPr>
          <w:rFonts w:hint="eastAsia"/>
          <w:highlight w:val="none"/>
        </w:rPr>
        <w:t>自动获取或提供如病人基本信息：就诊卡号、病案号、姓名、性别、年龄、公费医保费用类别等。</w:t>
      </w:r>
    </w:p>
    <w:p>
      <w:pPr>
        <w:numPr>
          <w:ilvl w:val="0"/>
          <w:numId w:val="8"/>
        </w:numPr>
        <w:rPr>
          <w:highlight w:val="none"/>
        </w:rPr>
      </w:pPr>
      <w:r>
        <w:rPr>
          <w:rFonts w:hint="eastAsia"/>
          <w:highlight w:val="none"/>
        </w:rPr>
        <w:t>门诊处方录入：门诊病人的处方录入、修改、查看等工作。支持模版录入，支持与合理用药咨询软件内嵌接口，临床医生可随时查询临床用药信息，可自动进行处方配伍禁忌、不良反应、相互作用、剂量审核等相关合理用药审核。费用信息：项目名称、规格、价格、医保公费费用类别、数量等。</w:t>
      </w:r>
    </w:p>
    <w:p>
      <w:pPr>
        <w:numPr>
          <w:ilvl w:val="0"/>
          <w:numId w:val="8"/>
        </w:numPr>
        <w:rPr>
          <w:highlight w:val="none"/>
        </w:rPr>
      </w:pPr>
      <w:r>
        <w:rPr>
          <w:rFonts w:hint="eastAsia"/>
          <w:highlight w:val="none"/>
        </w:rPr>
        <w:t>能够限制医院一张处方所能开的药品品种数量。</w:t>
      </w:r>
    </w:p>
    <w:p>
      <w:pPr>
        <w:numPr>
          <w:ilvl w:val="0"/>
          <w:numId w:val="8"/>
        </w:numPr>
        <w:rPr>
          <w:highlight w:val="none"/>
        </w:rPr>
      </w:pPr>
      <w:r>
        <w:rPr>
          <w:rFonts w:hint="eastAsia"/>
          <w:highlight w:val="none"/>
        </w:rPr>
        <w:t>门诊草药处方：门诊草药处方录入、修改、查看等，支持模版录入。</w:t>
      </w:r>
    </w:p>
    <w:p>
      <w:pPr>
        <w:numPr>
          <w:ilvl w:val="0"/>
          <w:numId w:val="8"/>
        </w:numPr>
        <w:rPr>
          <w:highlight w:val="none"/>
        </w:rPr>
      </w:pPr>
      <w:r>
        <w:rPr>
          <w:rFonts w:hint="eastAsia"/>
          <w:highlight w:val="none"/>
        </w:rPr>
        <w:t>门诊处置单：支持治疗处置单录入，支持模版录入。</w:t>
      </w:r>
    </w:p>
    <w:p>
      <w:pPr>
        <w:numPr>
          <w:ilvl w:val="0"/>
          <w:numId w:val="8"/>
        </w:numPr>
        <w:rPr>
          <w:highlight w:val="none"/>
        </w:rPr>
      </w:pPr>
      <w:r>
        <w:rPr>
          <w:rFonts w:hint="eastAsia"/>
          <w:highlight w:val="none"/>
        </w:rPr>
        <w:t>检验申请单：填写检验申请，提交生成收费信息。支持自动生成相关卫生材料的关联费用。支持检验项目套餐组合，医生可设置个人常用项目清单。提供查看报告接口，在医生工作站应能查看相应检验结果。</w:t>
      </w:r>
    </w:p>
    <w:p>
      <w:pPr>
        <w:numPr>
          <w:ilvl w:val="0"/>
          <w:numId w:val="8"/>
        </w:numPr>
        <w:rPr>
          <w:highlight w:val="none"/>
        </w:rPr>
      </w:pPr>
      <w:r>
        <w:rPr>
          <w:rFonts w:hint="eastAsia"/>
          <w:highlight w:val="none"/>
        </w:rPr>
        <w:t>病理申请单：填写病理申请，提交生成收费信息。提供查看报告接口，在医生工作站应能查看相应病理检查结果及相关影像。</w:t>
      </w:r>
    </w:p>
    <w:p>
      <w:pPr>
        <w:numPr>
          <w:ilvl w:val="0"/>
          <w:numId w:val="8"/>
        </w:numPr>
        <w:rPr>
          <w:highlight w:val="none"/>
        </w:rPr>
      </w:pPr>
      <w:r>
        <w:rPr>
          <w:rFonts w:hint="eastAsia"/>
          <w:highlight w:val="none"/>
        </w:rPr>
        <w:t>门诊手术申请：填写手术申请，提交生成收费信息。</w:t>
      </w:r>
    </w:p>
    <w:p>
      <w:pPr>
        <w:numPr>
          <w:ilvl w:val="0"/>
          <w:numId w:val="8"/>
        </w:numPr>
        <w:rPr>
          <w:highlight w:val="none"/>
        </w:rPr>
      </w:pPr>
      <w:r>
        <w:rPr>
          <w:rFonts w:hint="eastAsia"/>
          <w:highlight w:val="none"/>
        </w:rPr>
        <w:t>工作日志：门诊医生可书写门诊工作日志。</w:t>
      </w:r>
    </w:p>
    <w:p>
      <w:pPr>
        <w:numPr>
          <w:ilvl w:val="0"/>
          <w:numId w:val="8"/>
        </w:numPr>
        <w:rPr>
          <w:highlight w:val="none"/>
        </w:rPr>
      </w:pPr>
      <w:r>
        <w:rPr>
          <w:rFonts w:hint="eastAsia"/>
          <w:highlight w:val="none"/>
        </w:rPr>
        <w:t>申请住院：门诊医生可填写住院申请单，并与住院处信息集成将申请信息发送到住院处。</w:t>
      </w:r>
    </w:p>
    <w:p>
      <w:pPr>
        <w:numPr>
          <w:ilvl w:val="0"/>
          <w:numId w:val="8"/>
        </w:numPr>
        <w:rPr>
          <w:highlight w:val="none"/>
        </w:rPr>
      </w:pPr>
      <w:r>
        <w:rPr>
          <w:rFonts w:hint="eastAsia"/>
          <w:highlight w:val="none"/>
        </w:rPr>
        <w:t>就诊管理：医生对病人就诊的诊毕、待诊等操作管理。</w:t>
      </w:r>
    </w:p>
    <w:p>
      <w:pPr>
        <w:numPr>
          <w:ilvl w:val="0"/>
          <w:numId w:val="8"/>
        </w:numPr>
        <w:rPr>
          <w:highlight w:val="none"/>
        </w:rPr>
      </w:pPr>
      <w:r>
        <w:rPr>
          <w:rFonts w:hint="eastAsia"/>
          <w:highlight w:val="none"/>
        </w:rPr>
        <w:t>传染病报告卡：医生可以进行门诊病人传染病报告卡填报。</w:t>
      </w:r>
    </w:p>
    <w:p>
      <w:pPr>
        <w:numPr>
          <w:ilvl w:val="0"/>
          <w:numId w:val="8"/>
        </w:numPr>
        <w:rPr>
          <w:highlight w:val="none"/>
        </w:rPr>
      </w:pPr>
      <w:r>
        <w:rPr>
          <w:rFonts w:hint="eastAsia"/>
          <w:highlight w:val="none"/>
        </w:rPr>
        <w:t>死亡报告卡：医生可以进行门诊病人死亡报告卡登记，对于特殊病人（如产妇、儿童等）可进行特殊信息填报。</w:t>
      </w:r>
    </w:p>
    <w:p>
      <w:pPr>
        <w:numPr>
          <w:ilvl w:val="0"/>
          <w:numId w:val="8"/>
        </w:numPr>
        <w:rPr>
          <w:highlight w:val="none"/>
        </w:rPr>
      </w:pPr>
      <w:r>
        <w:rPr>
          <w:rFonts w:hint="eastAsia"/>
          <w:highlight w:val="none"/>
        </w:rPr>
        <w:t>病人信息：显示就诊病人列表，查看病人基本信息，支持用条码等方式直接查询病人就诊记录。</w:t>
      </w:r>
    </w:p>
    <w:p>
      <w:pPr>
        <w:numPr>
          <w:ilvl w:val="0"/>
          <w:numId w:val="8"/>
        </w:numPr>
        <w:rPr>
          <w:highlight w:val="none"/>
        </w:rPr>
      </w:pPr>
      <w:r>
        <w:rPr>
          <w:rFonts w:hint="eastAsia"/>
          <w:highlight w:val="none"/>
        </w:rPr>
        <w:t>支持打印处方、申请单、指引单功能，处方打印能自动适应格式匹配（如：医保处方、毒麻处方、麻醉处方、精神类处方等）。</w:t>
      </w:r>
    </w:p>
    <w:p>
      <w:pPr>
        <w:pStyle w:val="5"/>
        <w:rPr>
          <w:highlight w:val="none"/>
        </w:rPr>
      </w:pPr>
      <w:r>
        <w:rPr>
          <w:rFonts w:hint="eastAsia"/>
          <w:highlight w:val="none"/>
        </w:rPr>
        <w:t>门急诊护士工作站</w:t>
      </w:r>
    </w:p>
    <w:p>
      <w:pPr>
        <w:ind w:firstLine="420" w:firstLineChars="200"/>
        <w:rPr>
          <w:highlight w:val="none"/>
        </w:rPr>
      </w:pPr>
      <w:r>
        <w:rPr>
          <w:rFonts w:hint="eastAsia"/>
          <w:highlight w:val="none"/>
        </w:rPr>
        <w:t>门急诊护士工作站是协助门急诊护士对门急诊病人完成日常医疗工作的计算机应用程序。其主要支持护士处理医生下达的注射、治疗、换药、手术等工作，对注射治疗等执行情况及卫生材料、药品等进行管理。要求具备以下功能：</w:t>
      </w:r>
    </w:p>
    <w:p>
      <w:pPr>
        <w:numPr>
          <w:ilvl w:val="0"/>
          <w:numId w:val="9"/>
        </w:numPr>
        <w:rPr>
          <w:highlight w:val="none"/>
        </w:rPr>
      </w:pPr>
      <w:r>
        <w:rPr>
          <w:rFonts w:hint="eastAsia"/>
          <w:highlight w:val="none"/>
        </w:rPr>
        <w:t>支持病人皮试结果登记并划价计费功能；如皮试不通过，作废原处方不能发药，可处理病人分几天多次注射的情况。</w:t>
      </w:r>
    </w:p>
    <w:p>
      <w:pPr>
        <w:numPr>
          <w:ilvl w:val="0"/>
          <w:numId w:val="9"/>
        </w:numPr>
        <w:rPr>
          <w:highlight w:val="none"/>
        </w:rPr>
      </w:pPr>
      <w:r>
        <w:rPr>
          <w:rFonts w:hint="eastAsia"/>
          <w:highlight w:val="none"/>
        </w:rPr>
        <w:t>输液执行：确认需要执行的输液单，打印贴瓶单、输液卡；记录执行时间、执行人、皮试情况。</w:t>
      </w:r>
    </w:p>
    <w:p>
      <w:pPr>
        <w:numPr>
          <w:ilvl w:val="0"/>
          <w:numId w:val="9"/>
        </w:numPr>
        <w:rPr>
          <w:highlight w:val="none"/>
        </w:rPr>
      </w:pPr>
      <w:r>
        <w:rPr>
          <w:rFonts w:hint="eastAsia"/>
          <w:highlight w:val="none"/>
        </w:rPr>
        <w:t>120出诊登记、抢救登记及划价计费功能。</w:t>
      </w:r>
    </w:p>
    <w:p>
      <w:pPr>
        <w:numPr>
          <w:ilvl w:val="0"/>
          <w:numId w:val="9"/>
        </w:numPr>
        <w:rPr>
          <w:highlight w:val="none"/>
        </w:rPr>
      </w:pPr>
      <w:r>
        <w:rPr>
          <w:rFonts w:hint="eastAsia"/>
          <w:highlight w:val="none"/>
        </w:rPr>
        <w:t>急诊留诊室观查病人管理功能。</w:t>
      </w:r>
    </w:p>
    <w:p>
      <w:pPr>
        <w:numPr>
          <w:ilvl w:val="0"/>
          <w:numId w:val="9"/>
        </w:numPr>
        <w:rPr>
          <w:highlight w:val="none"/>
        </w:rPr>
      </w:pPr>
      <w:r>
        <w:rPr>
          <w:rFonts w:hint="eastAsia"/>
          <w:highlight w:val="none"/>
        </w:rPr>
        <w:t>护士排班功能。</w:t>
      </w:r>
    </w:p>
    <w:p>
      <w:pPr>
        <w:numPr>
          <w:ilvl w:val="0"/>
          <w:numId w:val="9"/>
        </w:numPr>
        <w:rPr>
          <w:highlight w:val="none"/>
        </w:rPr>
      </w:pPr>
      <w:r>
        <w:rPr>
          <w:rFonts w:hint="eastAsia"/>
          <w:highlight w:val="none"/>
        </w:rPr>
        <w:t>统计查询及打印功能：包括注射人次、静脉、肌注人次及其他治疗人次等工作量统计。</w:t>
      </w:r>
    </w:p>
    <w:p>
      <w:pPr>
        <w:pStyle w:val="4"/>
        <w:rPr>
          <w:highlight w:val="none"/>
        </w:rPr>
      </w:pPr>
      <w:bookmarkStart w:id="114" w:name="_Toc29212772"/>
      <w:bookmarkStart w:id="115" w:name="_Toc29212674"/>
      <w:r>
        <w:rPr>
          <w:rFonts w:hint="eastAsia"/>
          <w:highlight w:val="none"/>
        </w:rPr>
        <w:t>住院管理</w:t>
      </w:r>
      <w:bookmarkEnd w:id="114"/>
      <w:bookmarkEnd w:id="115"/>
    </w:p>
    <w:p>
      <w:pPr>
        <w:pStyle w:val="5"/>
        <w:rPr>
          <w:highlight w:val="none"/>
        </w:rPr>
      </w:pPr>
      <w:r>
        <w:rPr>
          <w:rFonts w:hint="eastAsia"/>
          <w:highlight w:val="none"/>
        </w:rPr>
        <w:t>住院登记收费系统</w:t>
      </w:r>
    </w:p>
    <w:p>
      <w:pPr>
        <w:ind w:firstLine="420" w:firstLineChars="200"/>
        <w:rPr>
          <w:highlight w:val="none"/>
        </w:rPr>
      </w:pPr>
      <w:r>
        <w:rPr>
          <w:rFonts w:hint="eastAsia"/>
          <w:highlight w:val="none"/>
        </w:rPr>
        <w:t>要求住院登记收费系统具备以下功能：</w:t>
      </w:r>
    </w:p>
    <w:p>
      <w:pPr>
        <w:numPr>
          <w:ilvl w:val="0"/>
          <w:numId w:val="10"/>
        </w:numPr>
        <w:rPr>
          <w:highlight w:val="none"/>
        </w:rPr>
      </w:pPr>
      <w:r>
        <w:rPr>
          <w:rFonts w:hint="eastAsia"/>
          <w:highlight w:val="none"/>
        </w:rPr>
        <w:t>入院管理：</w:t>
      </w:r>
    </w:p>
    <w:p>
      <w:pPr>
        <w:ind w:left="900"/>
        <w:rPr>
          <w:highlight w:val="none"/>
        </w:rPr>
      </w:pPr>
      <w:r>
        <w:rPr>
          <w:rFonts w:hint="eastAsia"/>
          <w:highlight w:val="none"/>
        </w:rPr>
        <w:t>1）预约入院登记；</w:t>
      </w:r>
    </w:p>
    <w:p>
      <w:pPr>
        <w:ind w:left="900"/>
        <w:rPr>
          <w:highlight w:val="none"/>
        </w:rPr>
      </w:pPr>
      <w:r>
        <w:rPr>
          <w:rFonts w:hint="eastAsia"/>
          <w:highlight w:val="none"/>
        </w:rPr>
        <w:t>2）建病案首页；</w:t>
      </w:r>
    </w:p>
    <w:p>
      <w:pPr>
        <w:ind w:left="900"/>
        <w:rPr>
          <w:highlight w:val="none"/>
        </w:rPr>
      </w:pPr>
      <w:r>
        <w:rPr>
          <w:rFonts w:hint="eastAsia"/>
          <w:highlight w:val="none"/>
        </w:rPr>
        <w:t>3）病案首页录入；</w:t>
      </w:r>
    </w:p>
    <w:p>
      <w:pPr>
        <w:ind w:left="900"/>
        <w:rPr>
          <w:highlight w:val="none"/>
        </w:rPr>
      </w:pPr>
      <w:r>
        <w:rPr>
          <w:rFonts w:hint="eastAsia"/>
          <w:highlight w:val="none"/>
        </w:rPr>
        <w:t>4）打印病案首页；</w:t>
      </w:r>
    </w:p>
    <w:p>
      <w:pPr>
        <w:ind w:left="900"/>
        <w:rPr>
          <w:highlight w:val="none"/>
        </w:rPr>
      </w:pPr>
      <w:r>
        <w:rPr>
          <w:rFonts w:hint="eastAsia"/>
          <w:highlight w:val="none"/>
        </w:rPr>
        <w:t>5）支持医保患者按医保规定程序办理入院登记；</w:t>
      </w:r>
    </w:p>
    <w:p>
      <w:pPr>
        <w:numPr>
          <w:ilvl w:val="0"/>
          <w:numId w:val="10"/>
        </w:numPr>
        <w:rPr>
          <w:highlight w:val="none"/>
        </w:rPr>
      </w:pPr>
      <w:r>
        <w:rPr>
          <w:rFonts w:hint="eastAsia"/>
          <w:highlight w:val="none"/>
        </w:rPr>
        <w:t>预交金管理：（要求支持现金、支票、银联卡）</w:t>
      </w:r>
    </w:p>
    <w:p>
      <w:pPr>
        <w:ind w:left="900"/>
        <w:rPr>
          <w:highlight w:val="none"/>
        </w:rPr>
      </w:pPr>
      <w:r>
        <w:rPr>
          <w:rFonts w:hint="eastAsia"/>
          <w:highlight w:val="none"/>
        </w:rPr>
        <w:t>1）交纳预交金管理，打印预交金收据凭证；</w:t>
      </w:r>
    </w:p>
    <w:p>
      <w:pPr>
        <w:ind w:left="900"/>
        <w:rPr>
          <w:highlight w:val="none"/>
        </w:rPr>
      </w:pPr>
      <w:r>
        <w:rPr>
          <w:rFonts w:hint="eastAsia"/>
          <w:highlight w:val="none"/>
        </w:rPr>
        <w:t>2）预交金日结并打印清单；</w:t>
      </w:r>
    </w:p>
    <w:p>
      <w:pPr>
        <w:ind w:left="900"/>
        <w:rPr>
          <w:highlight w:val="none"/>
        </w:rPr>
      </w:pPr>
      <w:r>
        <w:rPr>
          <w:rFonts w:hint="eastAsia"/>
          <w:highlight w:val="none"/>
        </w:rPr>
        <w:t>3）按照不同方式统计预交金并打印清单；</w:t>
      </w:r>
    </w:p>
    <w:p>
      <w:pPr>
        <w:ind w:left="900"/>
        <w:rPr>
          <w:highlight w:val="none"/>
        </w:rPr>
      </w:pPr>
      <w:r>
        <w:rPr>
          <w:rFonts w:hint="eastAsia"/>
          <w:highlight w:val="none"/>
        </w:rPr>
        <w:t>4）按照不同方式查询须交金并打印清单；</w:t>
      </w:r>
    </w:p>
    <w:p>
      <w:pPr>
        <w:numPr>
          <w:ilvl w:val="0"/>
          <w:numId w:val="10"/>
        </w:numPr>
        <w:rPr>
          <w:highlight w:val="none"/>
        </w:rPr>
      </w:pPr>
      <w:r>
        <w:rPr>
          <w:rFonts w:hint="eastAsia"/>
          <w:highlight w:val="none"/>
        </w:rPr>
        <w:t>住院病历管理功能：</w:t>
      </w:r>
    </w:p>
    <w:p>
      <w:pPr>
        <w:ind w:left="900"/>
        <w:rPr>
          <w:highlight w:val="none"/>
        </w:rPr>
      </w:pPr>
      <w:r>
        <w:rPr>
          <w:rFonts w:hint="eastAsia"/>
          <w:highlight w:val="none"/>
        </w:rPr>
        <w:t>1）为首次住院病人建立住院病历；</w:t>
      </w:r>
    </w:p>
    <w:p>
      <w:pPr>
        <w:ind w:left="900"/>
        <w:rPr>
          <w:highlight w:val="none"/>
        </w:rPr>
      </w:pPr>
      <w:r>
        <w:rPr>
          <w:rFonts w:hint="eastAsia"/>
          <w:highlight w:val="none"/>
        </w:rPr>
        <w:t>2）病历号维护功能；</w:t>
      </w:r>
    </w:p>
    <w:p>
      <w:pPr>
        <w:ind w:left="900"/>
        <w:rPr>
          <w:highlight w:val="none"/>
        </w:rPr>
      </w:pPr>
      <w:r>
        <w:rPr>
          <w:rFonts w:hint="eastAsia"/>
          <w:highlight w:val="none"/>
        </w:rPr>
        <w:t>3）检索病历号；</w:t>
      </w:r>
    </w:p>
    <w:p>
      <w:pPr>
        <w:numPr>
          <w:ilvl w:val="0"/>
          <w:numId w:val="10"/>
        </w:numPr>
        <w:rPr>
          <w:highlight w:val="none"/>
        </w:rPr>
      </w:pPr>
      <w:r>
        <w:rPr>
          <w:rFonts w:hint="eastAsia"/>
          <w:highlight w:val="none"/>
        </w:rPr>
        <w:t>出院管理：</w:t>
      </w:r>
    </w:p>
    <w:p>
      <w:pPr>
        <w:ind w:left="900"/>
        <w:rPr>
          <w:highlight w:val="none"/>
        </w:rPr>
      </w:pPr>
      <w:r>
        <w:rPr>
          <w:rFonts w:hint="eastAsia"/>
          <w:highlight w:val="none"/>
        </w:rPr>
        <w:t>1）出院登记；</w:t>
      </w:r>
    </w:p>
    <w:p>
      <w:pPr>
        <w:ind w:left="900"/>
        <w:rPr>
          <w:highlight w:val="none"/>
        </w:rPr>
      </w:pPr>
      <w:r>
        <w:rPr>
          <w:rFonts w:hint="eastAsia"/>
          <w:highlight w:val="none"/>
        </w:rPr>
        <w:t>2）出院招回；</w:t>
      </w:r>
    </w:p>
    <w:p>
      <w:pPr>
        <w:ind w:left="900"/>
        <w:rPr>
          <w:highlight w:val="none"/>
        </w:rPr>
      </w:pPr>
      <w:r>
        <w:rPr>
          <w:rFonts w:hint="eastAsia"/>
          <w:highlight w:val="none"/>
        </w:rPr>
        <w:t>3）出入院统计；</w:t>
      </w:r>
    </w:p>
    <w:p>
      <w:pPr>
        <w:numPr>
          <w:ilvl w:val="0"/>
          <w:numId w:val="10"/>
        </w:numPr>
        <w:rPr>
          <w:highlight w:val="none"/>
        </w:rPr>
      </w:pPr>
      <w:r>
        <w:rPr>
          <w:rFonts w:hint="eastAsia"/>
          <w:highlight w:val="none"/>
        </w:rPr>
        <w:t>查询统计：</w:t>
      </w:r>
    </w:p>
    <w:p>
      <w:pPr>
        <w:ind w:left="900"/>
        <w:rPr>
          <w:highlight w:val="none"/>
        </w:rPr>
      </w:pPr>
      <w:r>
        <w:rPr>
          <w:rFonts w:hint="eastAsia"/>
          <w:highlight w:val="none"/>
        </w:rPr>
        <w:t>1）空床查询、统计：对各部门的空床信息进行查询统计，打印清单。</w:t>
      </w:r>
    </w:p>
    <w:p>
      <w:pPr>
        <w:ind w:left="900"/>
        <w:rPr>
          <w:highlight w:val="none"/>
        </w:rPr>
      </w:pPr>
      <w:r>
        <w:rPr>
          <w:rFonts w:hint="eastAsia"/>
          <w:highlight w:val="none"/>
        </w:rPr>
        <w:t>2）病人查询：查询患者的住院信息、打印清单。</w:t>
      </w:r>
    </w:p>
    <w:p>
      <w:pPr>
        <w:numPr>
          <w:ilvl w:val="0"/>
          <w:numId w:val="10"/>
        </w:numPr>
        <w:rPr>
          <w:highlight w:val="none"/>
        </w:rPr>
      </w:pPr>
      <w:r>
        <w:rPr>
          <w:rFonts w:hint="eastAsia"/>
          <w:highlight w:val="none"/>
        </w:rPr>
        <w:t>床位管理功能：</w:t>
      </w:r>
    </w:p>
    <w:p>
      <w:pPr>
        <w:ind w:left="900"/>
        <w:rPr>
          <w:highlight w:val="none"/>
        </w:rPr>
      </w:pPr>
      <w:r>
        <w:rPr>
          <w:rFonts w:hint="eastAsia"/>
          <w:highlight w:val="none"/>
        </w:rPr>
        <w:t>1）具有增加、删除、定义床位属性功能；</w:t>
      </w:r>
    </w:p>
    <w:p>
      <w:pPr>
        <w:ind w:left="900"/>
        <w:rPr>
          <w:highlight w:val="none"/>
        </w:rPr>
      </w:pPr>
      <w:r>
        <w:rPr>
          <w:rFonts w:hint="eastAsia"/>
          <w:highlight w:val="none"/>
        </w:rPr>
        <w:t>2）处理病人选床、转床、转科功能；</w:t>
      </w:r>
    </w:p>
    <w:p>
      <w:pPr>
        <w:ind w:left="900"/>
        <w:rPr>
          <w:highlight w:val="none"/>
        </w:rPr>
      </w:pPr>
      <w:r>
        <w:rPr>
          <w:rFonts w:hint="eastAsia"/>
          <w:highlight w:val="none"/>
        </w:rPr>
        <w:t>3）打印床位日报表；</w:t>
      </w:r>
    </w:p>
    <w:p>
      <w:pPr>
        <w:pStyle w:val="33"/>
        <w:numPr>
          <w:ilvl w:val="0"/>
          <w:numId w:val="10"/>
        </w:numPr>
        <w:ind w:firstLineChars="0"/>
        <w:rPr>
          <w:rFonts w:ascii="宋体" w:hAnsi="宋体"/>
          <w:color w:val="000000"/>
          <w:szCs w:val="24"/>
          <w:highlight w:val="none"/>
        </w:rPr>
      </w:pPr>
      <w:r>
        <w:rPr>
          <w:rFonts w:hint="eastAsia" w:ascii="宋体" w:hAnsi="宋体"/>
          <w:color w:val="000000"/>
          <w:szCs w:val="24"/>
          <w:highlight w:val="none"/>
        </w:rPr>
        <w:t>病人费用管理：</w:t>
      </w:r>
    </w:p>
    <w:p>
      <w:pPr>
        <w:ind w:left="420" w:leftChars="200" w:firstLine="420" w:firstLineChars="200"/>
        <w:rPr>
          <w:highlight w:val="none"/>
        </w:rPr>
      </w:pPr>
      <w:r>
        <w:rPr>
          <w:rFonts w:hint="eastAsia"/>
          <w:highlight w:val="none"/>
        </w:rPr>
        <w:t>1）读取医嘱并计算费用；</w:t>
      </w:r>
    </w:p>
    <w:p>
      <w:pPr>
        <w:ind w:left="420" w:leftChars="200" w:firstLine="420" w:firstLineChars="200"/>
        <w:rPr>
          <w:highlight w:val="none"/>
        </w:rPr>
      </w:pPr>
      <w:r>
        <w:rPr>
          <w:rFonts w:hint="eastAsia"/>
          <w:highlight w:val="none"/>
        </w:rPr>
        <w:t>2）病人费用录入：具有单项费用录入和全项费用录入功能选择，可以从检查、诊察、治疗、药房、病房费用发生处录入或集中费用单据由收费处录入；</w:t>
      </w:r>
    </w:p>
    <w:p>
      <w:pPr>
        <w:ind w:left="420" w:leftChars="200" w:firstLine="420" w:firstLineChars="200"/>
        <w:rPr>
          <w:highlight w:val="none"/>
        </w:rPr>
      </w:pPr>
      <w:r>
        <w:rPr>
          <w:rFonts w:hint="eastAsia"/>
          <w:highlight w:val="none"/>
        </w:rPr>
        <w:t>3）病人结帐：具备病人住院期间的结算和出院总结算，以及病人出院后再召回病人功能；</w:t>
      </w:r>
    </w:p>
    <w:p>
      <w:pPr>
        <w:ind w:left="420" w:leftChars="200" w:firstLine="420" w:firstLineChars="200"/>
        <w:rPr>
          <w:highlight w:val="none"/>
        </w:rPr>
      </w:pPr>
      <w:r>
        <w:rPr>
          <w:rFonts w:hint="eastAsia"/>
          <w:highlight w:val="none"/>
        </w:rPr>
        <w:t>4）住院病人预交金使用最低限额警告功能；</w:t>
      </w:r>
    </w:p>
    <w:p>
      <w:pPr>
        <w:ind w:left="420" w:leftChars="200" w:firstLine="420" w:firstLineChars="200"/>
        <w:rPr>
          <w:highlight w:val="none"/>
        </w:rPr>
      </w:pPr>
      <w:r>
        <w:rPr>
          <w:rFonts w:hint="eastAsia"/>
          <w:highlight w:val="none"/>
        </w:rPr>
        <w:t>5）病人费用查询：提供病人／家属查询自己的各种费用使用情况；</w:t>
      </w:r>
    </w:p>
    <w:p>
      <w:pPr>
        <w:ind w:left="420" w:leftChars="200" w:firstLine="420" w:firstLineChars="200"/>
        <w:rPr>
          <w:highlight w:val="none"/>
        </w:rPr>
      </w:pPr>
      <w:r>
        <w:rPr>
          <w:rFonts w:hint="eastAsia"/>
          <w:highlight w:val="none"/>
        </w:rPr>
        <w:t>6）病人欠费和退费管理功能</w:t>
      </w:r>
    </w:p>
    <w:p>
      <w:pPr>
        <w:pStyle w:val="33"/>
        <w:numPr>
          <w:ilvl w:val="0"/>
          <w:numId w:val="10"/>
        </w:numPr>
        <w:ind w:firstLineChars="0"/>
        <w:rPr>
          <w:rFonts w:ascii="宋体" w:hAnsi="宋体"/>
          <w:color w:val="000000"/>
          <w:szCs w:val="24"/>
          <w:highlight w:val="none"/>
        </w:rPr>
      </w:pPr>
      <w:r>
        <w:rPr>
          <w:rFonts w:hint="eastAsia" w:ascii="宋体" w:hAnsi="宋体"/>
          <w:color w:val="000000"/>
          <w:szCs w:val="24"/>
          <w:highlight w:val="none"/>
        </w:rPr>
        <w:t>划价收费功能：包括对药品和诊疗项目自动划价收费</w:t>
      </w:r>
    </w:p>
    <w:p>
      <w:pPr>
        <w:pStyle w:val="33"/>
        <w:numPr>
          <w:ilvl w:val="0"/>
          <w:numId w:val="10"/>
        </w:numPr>
        <w:ind w:firstLineChars="0"/>
        <w:rPr>
          <w:rFonts w:ascii="宋体" w:hAnsi="宋体"/>
          <w:color w:val="000000"/>
          <w:szCs w:val="24"/>
          <w:highlight w:val="none"/>
        </w:rPr>
      </w:pPr>
      <w:r>
        <w:rPr>
          <w:rFonts w:hint="eastAsia" w:ascii="宋体" w:hAnsi="宋体"/>
          <w:color w:val="000000"/>
          <w:szCs w:val="24"/>
          <w:highlight w:val="none"/>
        </w:rPr>
        <w:t>住院财务管理：</w:t>
      </w:r>
    </w:p>
    <w:p>
      <w:pPr>
        <w:ind w:left="420" w:leftChars="200" w:firstLine="420" w:firstLineChars="200"/>
        <w:rPr>
          <w:highlight w:val="none"/>
        </w:rPr>
      </w:pPr>
      <w:r>
        <w:rPr>
          <w:rFonts w:hint="eastAsia"/>
          <w:highlight w:val="none"/>
        </w:rPr>
        <w:t>1）日结账：包括当日病人预交金、入院病人预交费、在院病人各项费用、出院病人结帐和退款等统计汇总；</w:t>
      </w:r>
    </w:p>
    <w:p>
      <w:pPr>
        <w:ind w:left="420" w:leftChars="200" w:firstLine="420" w:firstLineChars="200"/>
        <w:rPr>
          <w:highlight w:val="none"/>
        </w:rPr>
      </w:pPr>
      <w:r>
        <w:rPr>
          <w:rFonts w:hint="eastAsia"/>
          <w:highlight w:val="none"/>
        </w:rPr>
        <w:t>2）旬、月、季、年结帐：包括住院病人预交金、出院病人结帐等帐务处理；</w:t>
      </w:r>
    </w:p>
    <w:p>
      <w:pPr>
        <w:ind w:left="420" w:leftChars="200" w:firstLine="420" w:firstLineChars="200"/>
        <w:rPr>
          <w:highlight w:val="none"/>
        </w:rPr>
      </w:pPr>
      <w:r>
        <w:rPr>
          <w:rFonts w:hint="eastAsia"/>
          <w:highlight w:val="none"/>
        </w:rPr>
        <w:t>3）住院财务分析：应具有住院收费财务管理的月、季、年度和不同年、季、月度的收费经济分析评价功能；</w:t>
      </w:r>
    </w:p>
    <w:p>
      <w:pPr>
        <w:pStyle w:val="33"/>
        <w:numPr>
          <w:ilvl w:val="0"/>
          <w:numId w:val="10"/>
        </w:numPr>
        <w:ind w:firstLineChars="0"/>
        <w:rPr>
          <w:rFonts w:ascii="宋体" w:hAnsi="宋体"/>
          <w:color w:val="000000"/>
          <w:szCs w:val="24"/>
          <w:highlight w:val="none"/>
        </w:rPr>
      </w:pPr>
      <w:r>
        <w:rPr>
          <w:rFonts w:hint="eastAsia" w:ascii="宋体" w:hAnsi="宋体"/>
          <w:color w:val="000000"/>
          <w:szCs w:val="24"/>
          <w:highlight w:val="none"/>
        </w:rPr>
        <w:t>住院收费科室工作量统计：</w:t>
      </w:r>
    </w:p>
    <w:p>
      <w:pPr>
        <w:ind w:left="420" w:leftChars="200" w:firstLine="420" w:firstLineChars="200"/>
        <w:rPr>
          <w:highlight w:val="none"/>
        </w:rPr>
      </w:pPr>
      <w:r>
        <w:rPr>
          <w:rFonts w:hint="eastAsia"/>
          <w:highlight w:val="none"/>
        </w:rPr>
        <w:t>1）月科室工作量统计：完成月科室、病房、药房、检查治疗科室工作量统计和费用汇总工作；</w:t>
      </w:r>
    </w:p>
    <w:p>
      <w:pPr>
        <w:ind w:left="420" w:leftChars="200" w:firstLine="420" w:firstLineChars="200"/>
        <w:rPr>
          <w:highlight w:val="none"/>
        </w:rPr>
      </w:pPr>
      <w:r>
        <w:rPr>
          <w:rFonts w:hint="eastAsia"/>
          <w:highlight w:val="none"/>
        </w:rPr>
        <w:t>2）年科室工作量统计：完成年度全院、科室、病房、药房、检查治疗科室工作量统计、费用汇总功能；</w:t>
      </w:r>
    </w:p>
    <w:p>
      <w:pPr>
        <w:pStyle w:val="33"/>
        <w:numPr>
          <w:ilvl w:val="0"/>
          <w:numId w:val="10"/>
        </w:numPr>
        <w:ind w:firstLineChars="0"/>
        <w:rPr>
          <w:rFonts w:ascii="宋体" w:hAnsi="宋体"/>
          <w:color w:val="000000"/>
          <w:szCs w:val="24"/>
          <w:highlight w:val="none"/>
        </w:rPr>
      </w:pPr>
      <w:r>
        <w:rPr>
          <w:rFonts w:hint="eastAsia" w:ascii="宋体" w:hAnsi="宋体"/>
          <w:color w:val="000000"/>
          <w:szCs w:val="24"/>
          <w:highlight w:val="none"/>
        </w:rPr>
        <w:t>查询统计功能：包括药品、诊疗项目(名称、用量、使用者名称、单价等相关信息）查询、科室收入统计、患者住院信息查询、病人查询、结算查询和住院发票查询；</w:t>
      </w:r>
    </w:p>
    <w:p>
      <w:pPr>
        <w:pStyle w:val="33"/>
        <w:numPr>
          <w:ilvl w:val="0"/>
          <w:numId w:val="10"/>
        </w:numPr>
        <w:ind w:firstLineChars="0"/>
        <w:rPr>
          <w:rFonts w:ascii="宋体" w:hAnsi="宋体"/>
          <w:color w:val="000000"/>
          <w:szCs w:val="24"/>
          <w:highlight w:val="none"/>
        </w:rPr>
      </w:pPr>
      <w:r>
        <w:rPr>
          <w:rFonts w:hint="eastAsia" w:ascii="宋体" w:hAnsi="宋体"/>
          <w:color w:val="000000"/>
          <w:szCs w:val="24"/>
          <w:highlight w:val="none"/>
        </w:rPr>
        <w:t>支持旬报功能</w:t>
      </w:r>
    </w:p>
    <w:p>
      <w:pPr>
        <w:pStyle w:val="33"/>
        <w:numPr>
          <w:ilvl w:val="0"/>
          <w:numId w:val="10"/>
        </w:numPr>
        <w:ind w:firstLineChars="0"/>
        <w:rPr>
          <w:rFonts w:ascii="宋体" w:hAnsi="宋体"/>
          <w:color w:val="000000"/>
          <w:szCs w:val="24"/>
          <w:highlight w:val="none"/>
        </w:rPr>
      </w:pPr>
      <w:r>
        <w:rPr>
          <w:rFonts w:hint="eastAsia" w:ascii="宋体" w:hAnsi="宋体"/>
          <w:color w:val="000000"/>
          <w:szCs w:val="24"/>
          <w:highlight w:val="none"/>
        </w:rPr>
        <w:t>打印输出功能：</w:t>
      </w:r>
    </w:p>
    <w:p>
      <w:pPr>
        <w:ind w:left="420" w:leftChars="200" w:firstLine="420" w:firstLineChars="200"/>
        <w:rPr>
          <w:highlight w:val="none"/>
        </w:rPr>
      </w:pPr>
      <w:r>
        <w:rPr>
          <w:rFonts w:hint="eastAsia"/>
          <w:highlight w:val="none"/>
        </w:rPr>
        <w:t>1）打印各种统计查询内容；</w:t>
      </w:r>
    </w:p>
    <w:p>
      <w:pPr>
        <w:ind w:left="420" w:leftChars="200" w:firstLine="420" w:firstLineChars="200"/>
        <w:rPr>
          <w:highlight w:val="none"/>
        </w:rPr>
      </w:pPr>
      <w:r>
        <w:rPr>
          <w:rFonts w:hint="eastAsia"/>
          <w:highlight w:val="none"/>
        </w:rPr>
        <w:t>2）打印病人报销凭证和住院费用清单：凭证格式必须符合财政和卫生行政部门的统一要求或承认的凭证格式和报销收费科目，符合会计制度的规定，住院费用清单需要满足有关部门的要求；</w:t>
      </w:r>
    </w:p>
    <w:p>
      <w:pPr>
        <w:ind w:left="420" w:leftChars="200" w:firstLine="420" w:firstLineChars="200"/>
        <w:rPr>
          <w:highlight w:val="none"/>
        </w:rPr>
      </w:pPr>
      <w:r>
        <w:rPr>
          <w:rFonts w:hint="eastAsia"/>
          <w:highlight w:val="none"/>
        </w:rPr>
        <w:t>3）打印日结帐汇总表；</w:t>
      </w:r>
    </w:p>
    <w:p>
      <w:pPr>
        <w:ind w:left="420" w:leftChars="200" w:firstLine="420" w:firstLineChars="200"/>
        <w:rPr>
          <w:highlight w:val="none"/>
        </w:rPr>
      </w:pPr>
      <w:r>
        <w:rPr>
          <w:rFonts w:hint="eastAsia"/>
          <w:highlight w:val="none"/>
        </w:rPr>
        <w:t>4）打印日结帐明细表；</w:t>
      </w:r>
    </w:p>
    <w:p>
      <w:pPr>
        <w:ind w:left="420" w:leftChars="200" w:firstLine="420" w:firstLineChars="200"/>
        <w:rPr>
          <w:highlight w:val="none"/>
        </w:rPr>
      </w:pPr>
      <w:r>
        <w:rPr>
          <w:rFonts w:hint="eastAsia"/>
          <w:highlight w:val="none"/>
        </w:rPr>
        <w:t>5）打印月、旬结帐报表；</w:t>
      </w:r>
    </w:p>
    <w:p>
      <w:pPr>
        <w:ind w:left="420" w:leftChars="200" w:firstLine="420" w:firstLineChars="200"/>
        <w:rPr>
          <w:highlight w:val="none"/>
        </w:rPr>
      </w:pPr>
      <w:r>
        <w:rPr>
          <w:rFonts w:hint="eastAsia"/>
          <w:highlight w:val="none"/>
        </w:rPr>
        <w:t>6）打印科室核算月统计报表；</w:t>
      </w:r>
    </w:p>
    <w:p>
      <w:pPr>
        <w:ind w:left="420" w:leftChars="200" w:firstLine="420" w:firstLineChars="200"/>
        <w:rPr>
          <w:highlight w:val="none"/>
        </w:rPr>
      </w:pPr>
      <w:r>
        <w:rPr>
          <w:rFonts w:hint="eastAsia"/>
          <w:highlight w:val="none"/>
        </w:rPr>
        <w:t>7）打印病人预交金清单；</w:t>
      </w:r>
    </w:p>
    <w:p>
      <w:pPr>
        <w:ind w:left="420" w:leftChars="200" w:firstLine="420" w:firstLineChars="200"/>
        <w:rPr>
          <w:highlight w:val="none"/>
        </w:rPr>
      </w:pPr>
      <w:r>
        <w:rPr>
          <w:rFonts w:hint="eastAsia"/>
          <w:highlight w:val="none"/>
        </w:rPr>
        <w:t>8）打印病人欠款清单；</w:t>
      </w:r>
    </w:p>
    <w:p>
      <w:pPr>
        <w:ind w:left="420" w:leftChars="200" w:firstLine="420" w:firstLineChars="200"/>
        <w:rPr>
          <w:highlight w:val="none"/>
        </w:rPr>
      </w:pPr>
      <w:r>
        <w:rPr>
          <w:rFonts w:hint="eastAsia"/>
          <w:highlight w:val="none"/>
        </w:rPr>
        <w:t>9）打印月、季、年收费统计报表；</w:t>
      </w:r>
    </w:p>
    <w:p>
      <w:pPr>
        <w:pStyle w:val="5"/>
        <w:rPr>
          <w:highlight w:val="none"/>
        </w:rPr>
      </w:pPr>
      <w:r>
        <w:rPr>
          <w:rFonts w:hint="eastAsia"/>
          <w:highlight w:val="none"/>
        </w:rPr>
        <w:t>住院医生工作站</w:t>
      </w:r>
    </w:p>
    <w:p>
      <w:pPr>
        <w:ind w:firstLine="420" w:firstLineChars="200"/>
        <w:rPr>
          <w:highlight w:val="none"/>
        </w:rPr>
      </w:pPr>
      <w:r>
        <w:rPr>
          <w:rFonts w:hint="eastAsia"/>
          <w:highlight w:val="none"/>
        </w:rPr>
        <w:t>住院医生工作站是辅助医师处理诊断、处方、检查、检验、治疗处置、手术、护理、卫生材料以及转科、出院等信息，查询患者费用，查询药物、检查、检验、医保相关信息，具备以下功能：</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自动获取或提供如下信息。</w:t>
      </w:r>
    </w:p>
    <w:p>
      <w:pPr>
        <w:ind w:left="420" w:leftChars="200" w:firstLine="420" w:firstLineChars="200"/>
        <w:rPr>
          <w:highlight w:val="none"/>
        </w:rPr>
      </w:pPr>
      <w:r>
        <w:rPr>
          <w:rFonts w:hint="eastAsia"/>
          <w:highlight w:val="none"/>
        </w:rPr>
        <w:t>1）医生主管范围内病人基本信息：姓名、性别、年龄、住院病历号、病区、床号、入院诊断、病情状态、护理等级、费用情况等。</w:t>
      </w:r>
    </w:p>
    <w:p>
      <w:pPr>
        <w:ind w:left="420" w:leftChars="200" w:firstLine="420" w:firstLineChars="200"/>
        <w:rPr>
          <w:highlight w:val="none"/>
        </w:rPr>
      </w:pPr>
      <w:r>
        <w:rPr>
          <w:rFonts w:hint="eastAsia"/>
          <w:highlight w:val="none"/>
        </w:rPr>
        <w:t>2）医生信息：科室、姓名、职称、诊疗时间等。</w:t>
      </w:r>
    </w:p>
    <w:p>
      <w:pPr>
        <w:ind w:left="420" w:leftChars="200" w:firstLine="420" w:firstLineChars="200"/>
        <w:rPr>
          <w:highlight w:val="none"/>
        </w:rPr>
      </w:pPr>
      <w:r>
        <w:rPr>
          <w:rFonts w:hint="eastAsia"/>
          <w:highlight w:val="none"/>
        </w:rPr>
        <w:t>3）费用信息：项目名称、规格、价格、医保费用类别、数量等。</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支持医生处理医嘱：检查、检验、处方、治疗处置、卫生材料、手术、护理、转科、出院等。检验医嘱须注明检体，检查医嘱须注明检查部位。</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 xml:space="preserve">提供医院、科室、医生常用临床项目字典，医嘱组套、模板及相应编辑功能。 </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提供处方的自动监测和咨询功能：药品剂量、药品相互作用、配伍禁忌、适应症等。</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提供长期和临时医嘱处理功能，包括医嘱的开立、停止和作废。</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支持医生查询相关资料：历次门诊、住院信息，检验捡查结果，并提供比较功能。提供医嘱执行情况、病床使用情况、处方、患者费用明细等查询。</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支持医生按照国际疾病分类标准下达诊断(入院、出院、术前、术后、转入、转出等）；支持疾病编码、拼音、汉字等多重检索。</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自动审核录入医嘱的完整性，提供对所有医嘱进行审核确认功能，根据确 认后的医嘱自动定时产生用药信息和医嘱执行单，记录医生姓名及时间，一经确认不得更改。</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所有医嘱均提供备注功能，医师可以输入相关注意事项。</w:t>
      </w:r>
    </w:p>
    <w:p>
      <w:pPr>
        <w:pStyle w:val="33"/>
        <w:numPr>
          <w:ilvl w:val="0"/>
          <w:numId w:val="11"/>
        </w:numPr>
        <w:ind w:firstLineChars="0"/>
        <w:rPr>
          <w:rFonts w:ascii="宋体" w:hAnsi="宋体"/>
          <w:color w:val="000000"/>
          <w:szCs w:val="24"/>
          <w:highlight w:val="none"/>
        </w:rPr>
      </w:pPr>
      <w:r>
        <w:rPr>
          <w:rFonts w:hint="eastAsia" w:ascii="宋体" w:hAnsi="宋体"/>
          <w:color w:val="000000"/>
          <w:szCs w:val="24"/>
          <w:highlight w:val="none"/>
        </w:rPr>
        <w:t>支持所有医嘱和申请单打印功能，符合有关医疗文件的格式要求，必须 提供医生、操作员签字栏，打印结果由处方医师签字生效。</w:t>
      </w:r>
    </w:p>
    <w:p>
      <w:pPr>
        <w:pStyle w:val="5"/>
        <w:rPr>
          <w:highlight w:val="none"/>
        </w:rPr>
      </w:pPr>
      <w:r>
        <w:rPr>
          <w:rFonts w:hint="eastAsia"/>
          <w:highlight w:val="none"/>
        </w:rPr>
        <w:t>住院护士工作站</w:t>
      </w:r>
    </w:p>
    <w:p>
      <w:pPr>
        <w:ind w:firstLine="420" w:firstLineChars="200"/>
        <w:rPr>
          <w:highlight w:val="none"/>
        </w:rPr>
      </w:pPr>
      <w:r>
        <w:rPr>
          <w:rFonts w:hint="eastAsia"/>
          <w:highlight w:val="none"/>
        </w:rPr>
        <w:t>住院护士工作站是协助病区护士对住院患者完成日常的护理工作的计算机应用程序。其主要任务是协助护士核对并处理医生下达的长期和临时医嘱，对医嘱执行情况进行管理，同时协助护士完成护理及病区床位管理等日常工作，要求具备以下功能：</w:t>
      </w:r>
    </w:p>
    <w:p>
      <w:pPr>
        <w:pStyle w:val="33"/>
        <w:numPr>
          <w:ilvl w:val="0"/>
          <w:numId w:val="12"/>
        </w:numPr>
        <w:ind w:firstLineChars="0"/>
        <w:rPr>
          <w:rFonts w:ascii="宋体" w:hAnsi="宋体"/>
          <w:color w:val="000000"/>
          <w:szCs w:val="24"/>
          <w:highlight w:val="none"/>
        </w:rPr>
      </w:pPr>
      <w:r>
        <w:rPr>
          <w:rFonts w:hint="eastAsia" w:ascii="宋体" w:hAnsi="宋体"/>
          <w:color w:val="000000"/>
          <w:szCs w:val="24"/>
          <w:highlight w:val="none"/>
        </w:rPr>
        <w:t>床位管理</w:t>
      </w:r>
    </w:p>
    <w:p>
      <w:pPr>
        <w:ind w:left="420" w:leftChars="200" w:firstLine="420" w:firstLineChars="200"/>
        <w:rPr>
          <w:highlight w:val="none"/>
        </w:rPr>
      </w:pPr>
      <w:r>
        <w:rPr>
          <w:rFonts w:hint="eastAsia"/>
          <w:highlight w:val="none"/>
        </w:rPr>
        <w:t>1）病区床位使用情况一览表(显示床号、病历号、姓名、性别、年龄、诊断、病情、护理等级、陪护、饮食情况）。</w:t>
      </w:r>
    </w:p>
    <w:p>
      <w:pPr>
        <w:ind w:left="420" w:leftChars="200" w:firstLine="525" w:firstLineChars="250"/>
        <w:rPr>
          <w:highlight w:val="none"/>
        </w:rPr>
      </w:pPr>
      <w:r>
        <w:rPr>
          <w:rFonts w:hint="eastAsia"/>
          <w:highlight w:val="none"/>
        </w:rPr>
        <w:t>2）病区一次性卫生材料消耗量查询，卫生材料申请单打印。</w:t>
      </w:r>
    </w:p>
    <w:p>
      <w:pPr>
        <w:pStyle w:val="33"/>
        <w:numPr>
          <w:ilvl w:val="0"/>
          <w:numId w:val="12"/>
        </w:numPr>
        <w:ind w:firstLineChars="0"/>
        <w:rPr>
          <w:rFonts w:ascii="宋体" w:hAnsi="宋体"/>
          <w:color w:val="000000"/>
          <w:szCs w:val="24"/>
          <w:highlight w:val="none"/>
        </w:rPr>
      </w:pPr>
      <w:r>
        <w:rPr>
          <w:rFonts w:hint="eastAsia" w:ascii="宋体" w:hAnsi="宋体"/>
          <w:color w:val="000000"/>
          <w:szCs w:val="24"/>
          <w:highlight w:val="none"/>
        </w:rPr>
        <w:t>医嘱处理</w:t>
      </w:r>
    </w:p>
    <w:p>
      <w:pPr>
        <w:ind w:left="420" w:leftChars="200" w:firstLine="420" w:firstLineChars="200"/>
        <w:rPr>
          <w:highlight w:val="none"/>
        </w:rPr>
      </w:pPr>
      <w:r>
        <w:rPr>
          <w:rFonts w:hint="eastAsia"/>
          <w:highlight w:val="none"/>
        </w:rPr>
        <w:t>1）审核医嘱(新开立、停止、作费），查询、打印病区医嘱审核处理情况。</w:t>
      </w:r>
    </w:p>
    <w:p>
      <w:pPr>
        <w:ind w:left="420" w:leftChars="200" w:firstLine="420" w:firstLineChars="200"/>
        <w:rPr>
          <w:highlight w:val="none"/>
        </w:rPr>
      </w:pPr>
      <w:r>
        <w:rPr>
          <w:rFonts w:hint="eastAsia"/>
          <w:highlight w:val="none"/>
        </w:rPr>
        <w:t>2）记录病人生命体征及相关项目。</w:t>
      </w:r>
    </w:p>
    <w:p>
      <w:pPr>
        <w:ind w:left="420" w:leftChars="200" w:firstLine="420" w:firstLineChars="200"/>
        <w:rPr>
          <w:highlight w:val="none"/>
        </w:rPr>
      </w:pPr>
      <w:r>
        <w:rPr>
          <w:rFonts w:hint="eastAsia"/>
          <w:highlight w:val="none"/>
        </w:rPr>
        <w:t>3）打印长期及临时医嘱单（具备续打功能），重整长期医嘱。</w:t>
      </w:r>
    </w:p>
    <w:p>
      <w:pPr>
        <w:ind w:left="420" w:leftChars="200" w:firstLine="420" w:firstLineChars="200"/>
        <w:rPr>
          <w:highlight w:val="none"/>
        </w:rPr>
      </w:pPr>
      <w:r>
        <w:rPr>
          <w:rFonts w:hint="eastAsia"/>
          <w:highlight w:val="none"/>
        </w:rPr>
        <w:t>4）打印、查询病区对药单（领药单），支持对药单分类维护。</w:t>
      </w:r>
    </w:p>
    <w:p>
      <w:pPr>
        <w:ind w:left="420" w:leftChars="200" w:firstLine="420" w:firstLineChars="200"/>
        <w:rPr>
          <w:highlight w:val="none"/>
        </w:rPr>
      </w:pPr>
      <w:r>
        <w:rPr>
          <w:rFonts w:hint="eastAsia"/>
          <w:highlight w:val="none"/>
        </w:rPr>
        <w:t>5）打印、查询病区长期、临时医嘱治疗单（口服、注射、输液、辅治疗等），支持治疗单分类维护。打印、查询输液记录卡及瓶签。</w:t>
      </w:r>
    </w:p>
    <w:p>
      <w:pPr>
        <w:pStyle w:val="33"/>
        <w:numPr>
          <w:ilvl w:val="0"/>
          <w:numId w:val="12"/>
        </w:numPr>
        <w:ind w:firstLineChars="0"/>
        <w:rPr>
          <w:rFonts w:ascii="宋体" w:hAnsi="宋体"/>
          <w:color w:val="000000"/>
          <w:szCs w:val="24"/>
          <w:highlight w:val="none"/>
        </w:rPr>
      </w:pPr>
      <w:r>
        <w:rPr>
          <w:rFonts w:hint="eastAsia" w:ascii="宋体" w:hAnsi="宋体"/>
          <w:color w:val="000000"/>
          <w:szCs w:val="24"/>
          <w:highlight w:val="none"/>
        </w:rPr>
        <w:t>护理管理：护理记录、护理计划、护理评价单、护士排班、护理质量控制。</w:t>
      </w:r>
    </w:p>
    <w:p>
      <w:pPr>
        <w:pStyle w:val="33"/>
        <w:numPr>
          <w:ilvl w:val="0"/>
          <w:numId w:val="12"/>
        </w:numPr>
        <w:ind w:firstLineChars="0"/>
        <w:rPr>
          <w:rFonts w:ascii="宋体" w:hAnsi="宋体"/>
          <w:color w:val="000000"/>
          <w:szCs w:val="24"/>
          <w:highlight w:val="none"/>
        </w:rPr>
      </w:pPr>
      <w:r>
        <w:rPr>
          <w:rFonts w:hint="eastAsia" w:ascii="宋体" w:hAnsi="宋体"/>
          <w:color w:val="000000"/>
          <w:szCs w:val="24"/>
          <w:highlight w:val="none"/>
        </w:rPr>
        <w:t>费用管理</w:t>
      </w:r>
    </w:p>
    <w:p>
      <w:pPr>
        <w:ind w:left="420" w:leftChars="200" w:firstLine="420" w:firstLineChars="200"/>
        <w:rPr>
          <w:highlight w:val="none"/>
        </w:rPr>
      </w:pPr>
      <w:r>
        <w:rPr>
          <w:rFonts w:hint="eastAsia"/>
          <w:highlight w:val="none"/>
        </w:rPr>
        <w:t>1）护士站收费（一次性材料、治疗费等），具备模板功能。</w:t>
      </w:r>
    </w:p>
    <w:p>
      <w:pPr>
        <w:ind w:left="420" w:leftChars="200" w:firstLine="420" w:firstLineChars="200"/>
        <w:rPr>
          <w:highlight w:val="none"/>
        </w:rPr>
      </w:pPr>
      <w:r>
        <w:rPr>
          <w:rFonts w:hint="eastAsia"/>
          <w:highlight w:val="none"/>
        </w:rPr>
        <w:t xml:space="preserve">2）停止及作废医嘱退费申请。 </w:t>
      </w:r>
    </w:p>
    <w:p>
      <w:pPr>
        <w:ind w:left="420" w:leftChars="200" w:firstLine="420" w:firstLineChars="200"/>
        <w:rPr>
          <w:highlight w:val="none"/>
        </w:rPr>
      </w:pPr>
      <w:r>
        <w:rPr>
          <w:rFonts w:hint="eastAsia"/>
          <w:highlight w:val="none"/>
        </w:rPr>
        <w:t>3）病区（病人）迟费情况一览表。</w:t>
      </w:r>
    </w:p>
    <w:p>
      <w:pPr>
        <w:ind w:left="420" w:leftChars="200" w:firstLine="420" w:firstLineChars="200"/>
        <w:rPr>
          <w:highlight w:val="none"/>
        </w:rPr>
      </w:pPr>
      <w:r>
        <w:rPr>
          <w:rFonts w:hint="eastAsia"/>
          <w:highlight w:val="none"/>
        </w:rPr>
        <w:t>4）住院费用清单（含每日费用清单）查询打印。</w:t>
      </w:r>
    </w:p>
    <w:p>
      <w:pPr>
        <w:pStyle w:val="4"/>
        <w:rPr>
          <w:highlight w:val="none"/>
        </w:rPr>
      </w:pPr>
      <w:bookmarkStart w:id="116" w:name="_Toc29212675"/>
      <w:bookmarkStart w:id="117" w:name="_Toc29212773"/>
      <w:r>
        <w:rPr>
          <w:rFonts w:hint="eastAsia"/>
          <w:highlight w:val="none"/>
        </w:rPr>
        <w:t>医技管理</w:t>
      </w:r>
      <w:bookmarkEnd w:id="116"/>
      <w:bookmarkEnd w:id="117"/>
    </w:p>
    <w:p>
      <w:pPr>
        <w:pStyle w:val="5"/>
        <w:rPr>
          <w:highlight w:val="none"/>
        </w:rPr>
      </w:pPr>
      <w:r>
        <w:rPr>
          <w:rFonts w:hint="eastAsia"/>
          <w:highlight w:val="none"/>
        </w:rPr>
        <w:t>医技计费管理系统</w:t>
      </w:r>
    </w:p>
    <w:p>
      <w:pPr>
        <w:ind w:firstLine="420" w:firstLineChars="200"/>
        <w:rPr>
          <w:highlight w:val="none"/>
        </w:rPr>
      </w:pPr>
      <w:r>
        <w:rPr>
          <w:rFonts w:hint="eastAsia"/>
          <w:highlight w:val="none"/>
        </w:rPr>
        <w:t>支持为门诊、住院检验科、门诊治疗室及其所属各组检查功能科室、治疗、理疗室等科室提供申请单、费用管理等，需具备以下功能：</w:t>
      </w:r>
    </w:p>
    <w:p>
      <w:pPr>
        <w:pStyle w:val="33"/>
        <w:numPr>
          <w:ilvl w:val="0"/>
          <w:numId w:val="13"/>
        </w:numPr>
        <w:ind w:firstLineChars="0"/>
        <w:rPr>
          <w:rFonts w:ascii="宋体" w:hAnsi="宋体"/>
          <w:color w:val="000000"/>
          <w:szCs w:val="24"/>
          <w:highlight w:val="none"/>
        </w:rPr>
      </w:pPr>
      <w:r>
        <w:rPr>
          <w:rFonts w:hint="eastAsia" w:ascii="宋体" w:hAnsi="宋体"/>
          <w:color w:val="000000"/>
          <w:szCs w:val="24"/>
          <w:highlight w:val="none"/>
        </w:rPr>
        <w:t>能接收医生站的各种功能单据（或自己补开功能单据），进行扣费与结果登记；</w:t>
      </w:r>
    </w:p>
    <w:p>
      <w:pPr>
        <w:pStyle w:val="33"/>
        <w:numPr>
          <w:ilvl w:val="0"/>
          <w:numId w:val="13"/>
        </w:numPr>
        <w:ind w:firstLineChars="0"/>
        <w:rPr>
          <w:rFonts w:ascii="宋体" w:hAnsi="宋体"/>
          <w:color w:val="000000"/>
          <w:szCs w:val="24"/>
          <w:highlight w:val="none"/>
        </w:rPr>
      </w:pPr>
      <w:r>
        <w:rPr>
          <w:rFonts w:hint="eastAsia" w:ascii="宋体" w:hAnsi="宋体"/>
          <w:color w:val="000000"/>
          <w:szCs w:val="24"/>
          <w:highlight w:val="none"/>
        </w:rPr>
        <w:t>支持在授权下的单据价格修改和非挂号情况下的检验、检查等单据制作与扣费；</w:t>
      </w:r>
    </w:p>
    <w:p>
      <w:pPr>
        <w:pStyle w:val="33"/>
        <w:numPr>
          <w:ilvl w:val="0"/>
          <w:numId w:val="13"/>
        </w:numPr>
        <w:ind w:firstLineChars="0"/>
        <w:rPr>
          <w:rFonts w:ascii="宋体" w:hAnsi="宋体"/>
          <w:color w:val="000000"/>
          <w:szCs w:val="24"/>
          <w:highlight w:val="none"/>
        </w:rPr>
      </w:pPr>
      <w:r>
        <w:rPr>
          <w:rFonts w:hint="eastAsia" w:ascii="宋体" w:hAnsi="宋体"/>
          <w:color w:val="000000"/>
          <w:szCs w:val="24"/>
          <w:highlight w:val="none"/>
        </w:rPr>
        <w:t>可代理挂号；</w:t>
      </w:r>
    </w:p>
    <w:p>
      <w:pPr>
        <w:pStyle w:val="33"/>
        <w:numPr>
          <w:ilvl w:val="0"/>
          <w:numId w:val="13"/>
        </w:numPr>
        <w:ind w:firstLineChars="0"/>
        <w:rPr>
          <w:rFonts w:ascii="宋体" w:hAnsi="宋体"/>
          <w:color w:val="000000"/>
          <w:szCs w:val="24"/>
          <w:highlight w:val="none"/>
        </w:rPr>
      </w:pPr>
      <w:r>
        <w:rPr>
          <w:rFonts w:hint="eastAsia" w:ascii="宋体" w:hAnsi="宋体"/>
          <w:color w:val="000000"/>
          <w:szCs w:val="24"/>
          <w:highlight w:val="none"/>
        </w:rPr>
        <w:t>可进行台帐查询与工作量统计；摄片登记及借阅管理功能；</w:t>
      </w:r>
    </w:p>
    <w:p>
      <w:pPr>
        <w:pStyle w:val="33"/>
        <w:numPr>
          <w:ilvl w:val="0"/>
          <w:numId w:val="13"/>
        </w:numPr>
        <w:ind w:firstLineChars="0"/>
        <w:rPr>
          <w:rFonts w:ascii="宋体" w:hAnsi="宋体"/>
          <w:color w:val="000000"/>
          <w:szCs w:val="24"/>
          <w:highlight w:val="none"/>
        </w:rPr>
      </w:pPr>
      <w:r>
        <w:rPr>
          <w:rFonts w:hint="eastAsia" w:ascii="宋体" w:hAnsi="宋体"/>
          <w:color w:val="000000"/>
          <w:szCs w:val="24"/>
          <w:highlight w:val="none"/>
        </w:rPr>
        <w:t>支持接收医生站的手术申请并根据手术申请进行麻醉安排、手术排台、排台信息反馈等功能；</w:t>
      </w:r>
    </w:p>
    <w:p>
      <w:pPr>
        <w:pStyle w:val="33"/>
        <w:numPr>
          <w:ilvl w:val="0"/>
          <w:numId w:val="13"/>
        </w:numPr>
        <w:ind w:firstLineChars="0"/>
        <w:rPr>
          <w:rFonts w:ascii="宋体" w:hAnsi="宋体"/>
          <w:color w:val="000000"/>
          <w:szCs w:val="24"/>
          <w:highlight w:val="none"/>
        </w:rPr>
      </w:pPr>
      <w:r>
        <w:rPr>
          <w:rFonts w:hint="eastAsia" w:ascii="宋体" w:hAnsi="宋体"/>
          <w:color w:val="000000"/>
          <w:szCs w:val="24"/>
          <w:highlight w:val="none"/>
        </w:rPr>
        <w:t>手术麻醉医师能根据手术麻将系统及住院临床电子病历进行手术医嘱、手术病历的下达、手麻事件的纪录；</w:t>
      </w:r>
    </w:p>
    <w:p>
      <w:pPr>
        <w:pStyle w:val="33"/>
        <w:numPr>
          <w:ilvl w:val="0"/>
          <w:numId w:val="13"/>
        </w:numPr>
        <w:ind w:firstLineChars="0"/>
        <w:rPr>
          <w:rFonts w:ascii="宋体" w:hAnsi="宋体"/>
          <w:color w:val="000000"/>
          <w:szCs w:val="24"/>
          <w:highlight w:val="none"/>
        </w:rPr>
      </w:pPr>
      <w:r>
        <w:rPr>
          <w:rFonts w:hint="eastAsia" w:ascii="宋体" w:hAnsi="宋体"/>
          <w:color w:val="000000"/>
          <w:szCs w:val="24"/>
          <w:highlight w:val="none"/>
        </w:rPr>
        <w:t>麻醉护理人员完成手术事件的护理、管理纪录。</w:t>
      </w:r>
    </w:p>
    <w:p>
      <w:pPr>
        <w:pStyle w:val="5"/>
        <w:rPr>
          <w:highlight w:val="none"/>
        </w:rPr>
      </w:pPr>
      <w:r>
        <w:rPr>
          <w:rFonts w:hint="eastAsia"/>
          <w:highlight w:val="none"/>
        </w:rPr>
        <w:t>医技电子申请单系统</w:t>
      </w:r>
    </w:p>
    <w:p>
      <w:pPr>
        <w:ind w:firstLine="420" w:firstLineChars="200"/>
        <w:rPr>
          <w:rFonts w:cs="宋体"/>
          <w:highlight w:val="none"/>
        </w:rPr>
      </w:pPr>
      <w:r>
        <w:rPr>
          <w:rFonts w:hint="eastAsia" w:cs="宋体"/>
          <w:highlight w:val="none"/>
        </w:rPr>
        <w:t>对检验、检查、治疗、病理、输血、放疗等医技项目实现电子申请单管理，实现智能开单、推送、接收、查询、反馈等管理。要求具备以下功能：</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提供门诊、住院申请单录入的功能，包括检验申请、检查申请、手术申请、治疗申请、病理申请、输血申请、放疗申请等电子申请单的开立、保存、修改和删除等。</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支持申请单录入时常用项目快捷选择。</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支持申请单录入时注意事项提醒的功能。</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支持智能控制前置必做项目。</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支持申请单中必填项目内容的提醒，保障申请单信息详细、完整。</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支持医嘱与申请单的交互，可相互自动生成。</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可自动从病历获取病史及疾病诊断等相关信息。</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能够根据预先设置的申请单格式，自动调用患者病史、疾病诊断、相关的历次报告等信息；也支持手工调用。</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根据申请项目的执行科室、部位/标本等信息，实现申请单及项目的智能组合。</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提供常用项目模板，可手工维护或自动生成。</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提供项目类别定制各申请单样式模板。</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申请单保存时自动生成条码。通过条码来实现申请单的流转与定位，保证医嘱指令顺利执行。</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支持所有申请单打印，符合有关医疗文件的格式要求。</w:t>
      </w:r>
    </w:p>
    <w:p>
      <w:pPr>
        <w:pStyle w:val="33"/>
        <w:numPr>
          <w:ilvl w:val="0"/>
          <w:numId w:val="14"/>
        </w:numPr>
        <w:ind w:firstLineChars="0"/>
        <w:rPr>
          <w:rFonts w:ascii="宋体" w:hAnsi="宋体"/>
          <w:color w:val="000000"/>
          <w:szCs w:val="24"/>
          <w:highlight w:val="none"/>
        </w:rPr>
      </w:pPr>
      <w:r>
        <w:rPr>
          <w:rFonts w:hint="eastAsia" w:ascii="宋体" w:hAnsi="宋体"/>
          <w:color w:val="000000"/>
          <w:szCs w:val="24"/>
          <w:highlight w:val="none"/>
        </w:rPr>
        <w:t>能实时查看申请单执行反馈情况和收费等相关信息。</w:t>
      </w:r>
    </w:p>
    <w:p>
      <w:pPr>
        <w:pStyle w:val="4"/>
        <w:rPr>
          <w:highlight w:val="none"/>
        </w:rPr>
      </w:pPr>
      <w:bookmarkStart w:id="118" w:name="_Toc29212774"/>
      <w:bookmarkStart w:id="119" w:name="_Toc29212676"/>
      <w:r>
        <w:rPr>
          <w:rFonts w:hint="eastAsia"/>
          <w:highlight w:val="none"/>
        </w:rPr>
        <w:t>药品管理</w:t>
      </w:r>
      <w:bookmarkEnd w:id="118"/>
      <w:bookmarkEnd w:id="119"/>
    </w:p>
    <w:p>
      <w:pPr>
        <w:pStyle w:val="5"/>
        <w:rPr>
          <w:highlight w:val="none"/>
        </w:rPr>
      </w:pPr>
      <w:r>
        <w:rPr>
          <w:rFonts w:hint="eastAsia"/>
          <w:highlight w:val="none"/>
        </w:rPr>
        <w:t>药库管理系统</w:t>
      </w:r>
    </w:p>
    <w:p>
      <w:pPr>
        <w:ind w:firstLine="420" w:firstLineChars="200"/>
        <w:rPr>
          <w:highlight w:val="none"/>
        </w:rPr>
      </w:pPr>
      <w:r>
        <w:rPr>
          <w:rFonts w:hint="eastAsia"/>
          <w:highlight w:val="none"/>
        </w:rPr>
        <w:t>药库管理系统需具备以下功能：</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可扩展到多个药库库存单元（中草药、西药、成药）；</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支持根据药品上月耗量或库存限量自动生成采购计划；支持采购计划的多级审核；支持采购单的发送及到货确认功能；支持采购单转成入库单；</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支持药品的采购入库、退药入库、盘盈入库、赠送入库、调拨入库、领用出库、报损出库、退货出库、盘亏出库、调拨出库等多种出入库类别，且可根据要求增删。可自动接收科室领药单，并转化为出库单；</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在录入出入库单药品信息时，可自动获取药品名称、规格、批号、发票号、进货价、零售价、生产厂家、供货商、包装单位、发药单位等药品</w:t>
      </w:r>
      <w:r>
        <w:rPr>
          <w:rFonts w:hint="eastAsia"/>
          <w:color w:val="000000"/>
          <w:highlight w:val="none"/>
        </w:rPr>
        <w:t>信息，以及医疗保险信息中的医疗保险类别、处方药标志、中标标志等并可随时生成各种药品的入库明细、出库明细、盘点明细、调价明细、调拨明细、报损明细、退药</w:t>
      </w:r>
      <w:r>
        <w:rPr>
          <w:rFonts w:hint="eastAsia" w:ascii="宋体" w:hAnsi="宋体"/>
          <w:color w:val="000000"/>
          <w:szCs w:val="24"/>
          <w:highlight w:val="none"/>
        </w:rPr>
        <w:t>明细以及上面各项的汇总数据，且提供打印功能；</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药品零售价格可根据院方公式自动计算；</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支持汇款凭证根据供应商的采购入库单自动汇总统计及打印功能；</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提供药品库存的日结、月结、年结功能，并能校对帐目及库存的平衡关系；</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可追踪各个药品的明细流水帐，可随时查验任一品种的库存变化入、出、存明细信息。提供药品的核算功能，可统计分析各药房的消耗、库存；</w:t>
      </w:r>
    </w:p>
    <w:p>
      <w:pPr>
        <w:pStyle w:val="33"/>
        <w:numPr>
          <w:ilvl w:val="0"/>
          <w:numId w:val="15"/>
        </w:numPr>
        <w:ind w:firstLineChars="0"/>
        <w:rPr>
          <w:rFonts w:ascii="宋体" w:hAnsi="宋体"/>
          <w:color w:val="000000"/>
          <w:szCs w:val="24"/>
          <w:highlight w:val="none"/>
        </w:rPr>
      </w:pPr>
      <w:r>
        <w:rPr>
          <w:rFonts w:hint="eastAsia" w:ascii="宋体" w:hAnsi="宋体"/>
          <w:color w:val="000000"/>
          <w:szCs w:val="24"/>
          <w:highlight w:val="none"/>
        </w:rPr>
        <w:t>提供药品字典库维护功能（如品种、价格、单位、计量、特殊标志等），支持一药多名操作，判断识别，实现统一规范药品名称；</w:t>
      </w:r>
    </w:p>
    <w:p>
      <w:pPr>
        <w:pStyle w:val="33"/>
        <w:numPr>
          <w:ilvl w:val="0"/>
          <w:numId w:val="15"/>
        </w:numPr>
        <w:ind w:firstLineChars="0"/>
        <w:rPr>
          <w:highlight w:val="none"/>
        </w:rPr>
      </w:pPr>
      <w:r>
        <w:rPr>
          <w:rFonts w:hint="eastAsia"/>
          <w:color w:val="000000"/>
          <w:highlight w:val="none"/>
        </w:rPr>
        <w:t>提供药品的有效期管理、可自动报警和统计过期药品的品种数和金额，并有库存量，全院库存分布提示功能。</w:t>
      </w:r>
    </w:p>
    <w:p>
      <w:pPr>
        <w:pStyle w:val="5"/>
        <w:rPr>
          <w:highlight w:val="none"/>
        </w:rPr>
      </w:pPr>
      <w:r>
        <w:rPr>
          <w:rFonts w:hint="eastAsia"/>
          <w:highlight w:val="none"/>
        </w:rPr>
        <w:t>门诊药房管理系统</w:t>
      </w:r>
    </w:p>
    <w:p>
      <w:pPr>
        <w:ind w:firstLine="420" w:firstLineChars="200"/>
        <w:rPr>
          <w:highlight w:val="none"/>
        </w:rPr>
      </w:pPr>
      <w:r>
        <w:rPr>
          <w:rFonts w:hint="eastAsia"/>
          <w:highlight w:val="none"/>
        </w:rPr>
        <w:t>门急诊药房管理系统需具备以下功能：</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可自动获取药品名称、规格、批号、价格、生产厂家、药品来源、药品剂型、药品属性、药品类别、医保编码、领药人、开方医生和门诊患者等药品基本信息。</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提供对门诊患者的处方执行划价功能。</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提供对门诊收费的药品明细执行发药核对确认，消减库存的功能，并统计日处方量和各类别的处方量。</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可实现为住院患者划价、记帐和按医嘱执行发药。</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为门诊收费设置包装数、低限报警值、控制药品以及药品别名等功能。</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门诊收费的药品金额和药房的发药金额执行对帐。</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可自动生成药品进药计划申请单，并发往药库。</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提供对药库发到本药房的药品的出库单进行入库确认。</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提供本药房药品的调拨、盘点、报损、调换和退药功能。</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具有药房药品的日结、月结和年结算功能，并自动比较会计帐及实物帐的平衡关系。</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可随时查询某日和任意时间段的入库药品消耗，以及任意某一药品的入、出、存明细帐。</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提供药品的有效期管理、可自动报警和统计过期药品的品种数和金额，并有库存量提示功能。</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对毒麻药品、精神药品的种类、贵重药品、院内制剂、进口药品、自费药等均有特定的判断识别处理。</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支持多个门诊药房管理。</w:t>
      </w:r>
    </w:p>
    <w:p>
      <w:pPr>
        <w:pStyle w:val="33"/>
        <w:numPr>
          <w:ilvl w:val="0"/>
          <w:numId w:val="16"/>
        </w:numPr>
        <w:ind w:firstLineChars="0"/>
        <w:rPr>
          <w:rFonts w:ascii="宋体" w:hAnsi="宋体"/>
          <w:color w:val="000000"/>
          <w:szCs w:val="24"/>
          <w:highlight w:val="none"/>
        </w:rPr>
      </w:pPr>
      <w:r>
        <w:rPr>
          <w:rFonts w:hint="eastAsia" w:ascii="宋体" w:hAnsi="宋体"/>
          <w:color w:val="000000"/>
          <w:szCs w:val="24"/>
          <w:highlight w:val="none"/>
        </w:rPr>
        <w:t>支持药品批次管理。</w:t>
      </w:r>
    </w:p>
    <w:p>
      <w:pPr>
        <w:pStyle w:val="33"/>
        <w:numPr>
          <w:ilvl w:val="0"/>
          <w:numId w:val="16"/>
        </w:numPr>
        <w:ind w:firstLineChars="0"/>
        <w:rPr>
          <w:rFonts w:ascii="宋体" w:hAnsi="宋体"/>
          <w:color w:val="000000"/>
          <w:szCs w:val="24"/>
          <w:highlight w:val="none"/>
        </w:rPr>
      </w:pPr>
      <w:r>
        <w:rPr>
          <w:rFonts w:hint="eastAsia"/>
          <w:color w:val="000000"/>
          <w:highlight w:val="none"/>
        </w:rPr>
        <w:t>支持二级审核发药。</w:t>
      </w:r>
    </w:p>
    <w:p>
      <w:pPr>
        <w:pStyle w:val="5"/>
        <w:rPr>
          <w:highlight w:val="none"/>
        </w:rPr>
      </w:pPr>
      <w:r>
        <w:rPr>
          <w:rFonts w:hint="eastAsia"/>
          <w:highlight w:val="none"/>
        </w:rPr>
        <w:t>住院药房管理系统</w:t>
      </w:r>
    </w:p>
    <w:p>
      <w:pPr>
        <w:ind w:firstLine="420" w:firstLineChars="200"/>
        <w:rPr>
          <w:highlight w:val="none"/>
        </w:rPr>
      </w:pPr>
      <w:r>
        <w:rPr>
          <w:rFonts w:hint="eastAsia"/>
          <w:highlight w:val="none"/>
        </w:rPr>
        <w:t>住院药房管理系统需具备以下功能：</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可自动获取药品名称、规格、批号、价格、生产厂家、药品来源、药品剂型、属性、类别和住院患者等药品基本信息；</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支持根据药品上月耗量或库存限量自动生成药品请领单，并发送至相关科室。</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支持药品的退药入库、盘盈入库、领用入库、调拨入库、处方出库、报损出库、退药出库、盘亏出库、调拨出库等多种出入库类别，且可根据要求增删。可自动接收科室领药单，并转化为出库单。</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药房具有可用库存数量及库存量预减管理功能，以便医生开单或处方输入后减少可用库存，下次处方能根据可用库存控制开单数量，保证发药时库存充分（发药后减少实际库存）。</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提供对药库发到本药房的药品的出库单或其他药房发送的调拨单进行入库确认。</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具有药房药品的日结、月结和年结算功能，并自动比较会计帐及实物帐的</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可随时查询某日和任意时间段的入库药品消耗，以及任意某一药品的入、出、存明细帐。</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提供药品的有效期管理、可自动报警和统计过期药品的品种数和金额。</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对毒麻药品、精神药品的种类、贵重药品、院内制剂、进口药品、自费药等均有特定的判断识别处理。</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支持药品批次管理；要求可根据参数设置药品“先入先出”或“效期先出”原则。</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统计查询：支持以上所有工作相关统计、查询和打印功能。</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具有条码管理功能。</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对贵重、毒麻、精神类等特殊药品单独管理。</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具有分别按患者的临时医嘱和长期医嘱执行确认上帐功能，并自动生成针剂、片剂、输液、毒麻和其它等类型的摆药单和统领单，同时追踪各药品的库存及患者的押金等，打印中草药处方单，并实现对特殊医嘱、隔日医嘱等的处理；</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可对病区的退药单进行执行确认，同时返回预交金至病人住院预交金余额。</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提供对隔日医嘱的处理，并支持预发多日用药。</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对每一张配药单均有唯一的标示号识别。</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支持动态药房，护士可到任意药房领药，并减发药药房的库存。</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支持根据药品分类摆药（如大输液、片剂药品等）。</w:t>
      </w:r>
    </w:p>
    <w:p>
      <w:pPr>
        <w:pStyle w:val="33"/>
        <w:numPr>
          <w:ilvl w:val="0"/>
          <w:numId w:val="17"/>
        </w:numPr>
        <w:ind w:firstLineChars="0"/>
        <w:rPr>
          <w:rFonts w:ascii="宋体" w:hAnsi="宋体"/>
          <w:color w:val="000000"/>
          <w:szCs w:val="24"/>
          <w:highlight w:val="none"/>
        </w:rPr>
      </w:pPr>
      <w:r>
        <w:rPr>
          <w:rFonts w:hint="eastAsia" w:ascii="宋体" w:hAnsi="宋体"/>
          <w:color w:val="000000"/>
          <w:szCs w:val="24"/>
          <w:highlight w:val="none"/>
        </w:rPr>
        <w:t>支持出院病人带药功能。</w:t>
      </w:r>
    </w:p>
    <w:p>
      <w:pPr>
        <w:pStyle w:val="4"/>
        <w:rPr>
          <w:highlight w:val="none"/>
        </w:rPr>
      </w:pPr>
      <w:bookmarkStart w:id="120" w:name="_Toc29212775"/>
      <w:bookmarkStart w:id="121" w:name="_Toc29212677"/>
      <w:r>
        <w:rPr>
          <w:rFonts w:hint="eastAsia"/>
          <w:highlight w:val="none"/>
        </w:rPr>
        <w:t>物资设备</w:t>
      </w:r>
      <w:bookmarkEnd w:id="120"/>
      <w:bookmarkEnd w:id="121"/>
    </w:p>
    <w:p>
      <w:pPr>
        <w:pStyle w:val="5"/>
        <w:rPr>
          <w:highlight w:val="none"/>
        </w:rPr>
      </w:pPr>
      <w:r>
        <w:rPr>
          <w:rFonts w:hint="eastAsia"/>
          <w:highlight w:val="none"/>
        </w:rPr>
        <w:t>设备资产管理系统</w:t>
      </w:r>
    </w:p>
    <w:p>
      <w:pPr>
        <w:ind w:firstLine="420" w:firstLineChars="200"/>
        <w:rPr>
          <w:rFonts w:ascii="Times New Roman" w:hAnsi="Times New Roman"/>
          <w:color w:val="000000"/>
          <w:highlight w:val="none"/>
        </w:rPr>
      </w:pPr>
      <w:r>
        <w:rPr>
          <w:rFonts w:hint="eastAsia" w:ascii="Times New Roman" w:hAnsi="Times New Roman"/>
          <w:color w:val="000000"/>
          <w:highlight w:val="none"/>
        </w:rPr>
        <w:t>设备资产管理系统要求针对医院固定资产的实际情况，按具体品种、规格、型号、性能、用途及要求，灵活归类，标准编码，需实现已有资产信息的登记、维护，查询、报表管理等各项基本功能。随着医院业务的变化，要求建立健全仓储保管制度，固定资产的购进、领用、转移、报损有严格的凭证管理，对入库验收，出库调拨，消耗报废、及时登记进行过程跟踪，应有严密的审核机制，并可定期盘存清查。</w:t>
      </w:r>
    </w:p>
    <w:p>
      <w:pPr>
        <w:pStyle w:val="5"/>
        <w:rPr>
          <w:highlight w:val="none"/>
        </w:rPr>
      </w:pPr>
      <w:r>
        <w:rPr>
          <w:rFonts w:hint="eastAsia"/>
          <w:highlight w:val="none"/>
        </w:rPr>
        <w:t>物资库房管理系统</w:t>
      </w:r>
    </w:p>
    <w:p>
      <w:pPr>
        <w:ind w:firstLine="420" w:firstLineChars="200"/>
        <w:rPr>
          <w:rFonts w:ascii="Times New Roman" w:hAnsi="Times New Roman"/>
          <w:color w:val="000000"/>
          <w:highlight w:val="none"/>
        </w:rPr>
      </w:pPr>
      <w:r>
        <w:rPr>
          <w:rFonts w:hint="eastAsia" w:ascii="Times New Roman" w:hAnsi="Times New Roman"/>
          <w:color w:val="000000"/>
          <w:highlight w:val="none"/>
        </w:rPr>
        <w:t>要求通过物资材料库房管理系统对全院物资、耗材进行流程化管理，应建立全院共享的物资、耗材字典、目录并将其分发到可能的库存单元；需依据预警数据生成采购计划，提供采购计划管理与采购管理，提供耗材的库存管理，库房灵活盘点，耗材效期管理，耗材价格调整，库存干预（主要是出入库秩序），会计事务处理（冲销帐目、帐页管理、汇款单管理、帐业结存等），并提供耗材需要的财务报表。</w:t>
      </w:r>
    </w:p>
    <w:p>
      <w:pPr>
        <w:pStyle w:val="5"/>
        <w:rPr>
          <w:highlight w:val="none"/>
        </w:rPr>
      </w:pPr>
      <w:r>
        <w:rPr>
          <w:rFonts w:hint="eastAsia"/>
          <w:highlight w:val="none"/>
        </w:rPr>
        <w:t>供应室管理</w:t>
      </w:r>
    </w:p>
    <w:p>
      <w:pPr>
        <w:ind w:firstLine="420" w:firstLineChars="200"/>
        <w:rPr>
          <w:rFonts w:ascii="Times New Roman" w:hAnsi="Times New Roman"/>
          <w:color w:val="000000"/>
          <w:highlight w:val="none"/>
        </w:rPr>
      </w:pPr>
      <w:r>
        <w:rPr>
          <w:rFonts w:hint="eastAsia"/>
          <w:highlight w:val="none"/>
        </w:rPr>
        <w:t>供应室管理系统需提供供应室器材、治疗包、敷料、一次性物品的库存管理、帐页核对等功能，主要包括供应器材、治疗包、敷料、一次性物品单据的新开、发送、审核及单据入账的操作过程及打包的明细管理、综合查询等功能。</w:t>
      </w:r>
    </w:p>
    <w:p>
      <w:pPr>
        <w:pStyle w:val="4"/>
        <w:rPr>
          <w:highlight w:val="none"/>
        </w:rPr>
      </w:pPr>
      <w:bookmarkStart w:id="122" w:name="_Toc29212678"/>
      <w:bookmarkStart w:id="123" w:name="_Toc29212776"/>
      <w:r>
        <w:rPr>
          <w:rFonts w:hint="eastAsia"/>
          <w:highlight w:val="none"/>
        </w:rPr>
        <w:t>数据利用</w:t>
      </w:r>
      <w:bookmarkEnd w:id="122"/>
      <w:bookmarkEnd w:id="123"/>
    </w:p>
    <w:p>
      <w:pPr>
        <w:pStyle w:val="5"/>
        <w:rPr>
          <w:highlight w:val="none"/>
        </w:rPr>
      </w:pPr>
      <w:r>
        <w:rPr>
          <w:rFonts w:hint="eastAsia"/>
          <w:highlight w:val="none"/>
        </w:rPr>
        <w:t>医院综合查询报表系统</w:t>
      </w:r>
    </w:p>
    <w:p>
      <w:pPr>
        <w:ind w:firstLine="420" w:firstLineChars="200"/>
        <w:rPr>
          <w:highlight w:val="none"/>
        </w:rPr>
      </w:pPr>
      <w:r>
        <w:rPr>
          <w:rFonts w:hint="eastAsia"/>
          <w:highlight w:val="none"/>
        </w:rPr>
        <w:t>要求医院综合查询报表系统能够实现以下功能：</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数据收集包括：门诊病人统计数据、急诊医疗统计数据、住院病人统计数据、医技科室工作量统计数据。</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提供门急诊统计报表：门急诊日报表、月报表、季报表、半年报表和年报表。</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门诊挂号统计。</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病房统计报表：病房日报表、月报表、季报表、半年报表和年报表。</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病人分类统计报表。</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对卫生主管部门的报表：</w:t>
      </w:r>
    </w:p>
    <w:p>
      <w:pPr>
        <w:ind w:left="420" w:leftChars="200" w:firstLine="420" w:firstLineChars="200"/>
        <w:rPr>
          <w:highlight w:val="none"/>
        </w:rPr>
      </w:pPr>
      <w:r>
        <w:rPr>
          <w:rFonts w:hint="eastAsia"/>
          <w:highlight w:val="none"/>
        </w:rPr>
        <w:t>1）医院医疗工作月报表。（医院住院动态表、医疗质量指标）</w:t>
      </w:r>
    </w:p>
    <w:p>
      <w:pPr>
        <w:ind w:left="420" w:leftChars="200" w:firstLine="420" w:firstLineChars="200"/>
        <w:rPr>
          <w:highlight w:val="none"/>
        </w:rPr>
      </w:pPr>
      <w:r>
        <w:rPr>
          <w:rFonts w:hint="eastAsia"/>
          <w:highlight w:val="none"/>
        </w:rPr>
        <w:t>2）医院住院病人疾病分类报表。</w:t>
      </w:r>
    </w:p>
    <w:p>
      <w:pPr>
        <w:ind w:left="420" w:leftChars="200" w:firstLine="420" w:firstLineChars="200"/>
        <w:rPr>
          <w:highlight w:val="none"/>
        </w:rPr>
      </w:pPr>
      <w:r>
        <w:rPr>
          <w:rFonts w:hint="eastAsia"/>
          <w:highlight w:val="none"/>
        </w:rPr>
        <w:t>3）损伤和中毒小计的外部原因分类表。</w:t>
      </w:r>
    </w:p>
    <w:p>
      <w:pPr>
        <w:ind w:left="420" w:leftChars="200" w:firstLine="420" w:firstLineChars="200"/>
        <w:rPr>
          <w:highlight w:val="none"/>
        </w:rPr>
      </w:pPr>
      <w:r>
        <w:rPr>
          <w:rFonts w:hint="eastAsia"/>
          <w:highlight w:val="none"/>
        </w:rPr>
        <w:t>4）住院病人手术分类报表。</w:t>
      </w:r>
    </w:p>
    <w:p>
      <w:pPr>
        <w:ind w:left="420" w:leftChars="200" w:firstLine="420" w:firstLineChars="200"/>
        <w:rPr>
          <w:highlight w:val="none"/>
        </w:rPr>
      </w:pPr>
      <w:r>
        <w:rPr>
          <w:rFonts w:hint="eastAsia"/>
          <w:highlight w:val="none"/>
        </w:rPr>
        <w:t>5）单病种疾病分类报表。</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统计综合分析：</w:t>
      </w:r>
    </w:p>
    <w:p>
      <w:pPr>
        <w:ind w:left="420" w:leftChars="200" w:firstLine="420" w:firstLineChars="200"/>
        <w:rPr>
          <w:highlight w:val="none"/>
        </w:rPr>
      </w:pPr>
      <w:r>
        <w:rPr>
          <w:rFonts w:hint="eastAsia"/>
          <w:highlight w:val="none"/>
        </w:rPr>
        <w:t>1)门诊工作情况。</w:t>
      </w:r>
    </w:p>
    <w:p>
      <w:pPr>
        <w:ind w:left="420" w:leftChars="200" w:firstLine="420" w:firstLineChars="200"/>
        <w:rPr>
          <w:highlight w:val="none"/>
        </w:rPr>
      </w:pPr>
      <w:r>
        <w:rPr>
          <w:rFonts w:hint="eastAsia"/>
          <w:highlight w:val="none"/>
        </w:rPr>
        <w:t>2)病房工作情况（含病房床位周转情况)。</w:t>
      </w:r>
    </w:p>
    <w:p>
      <w:pPr>
        <w:ind w:left="420" w:leftChars="200" w:firstLine="420" w:firstLineChars="200"/>
        <w:rPr>
          <w:highlight w:val="none"/>
        </w:rPr>
      </w:pPr>
      <w:r>
        <w:rPr>
          <w:rFonts w:hint="eastAsia"/>
          <w:highlight w:val="none"/>
        </w:rPr>
        <w:t>3)出院病人分病种统计报表。</w:t>
      </w:r>
    </w:p>
    <w:p>
      <w:pPr>
        <w:ind w:left="420" w:leftChars="200" w:firstLine="420" w:firstLineChars="200"/>
        <w:rPr>
          <w:highlight w:val="none"/>
        </w:rPr>
      </w:pPr>
      <w:r>
        <w:rPr>
          <w:rFonts w:hint="eastAsia"/>
          <w:highlight w:val="none"/>
        </w:rPr>
        <w:t>4)手术与麻醉分类报表。</w:t>
      </w:r>
    </w:p>
    <w:p>
      <w:pPr>
        <w:ind w:left="420" w:leftChars="200" w:firstLine="420" w:firstLineChars="200"/>
        <w:rPr>
          <w:highlight w:val="none"/>
        </w:rPr>
      </w:pPr>
      <w:r>
        <w:rPr>
          <w:rFonts w:hint="eastAsia"/>
          <w:highlight w:val="none"/>
        </w:rPr>
        <w:t>5)医技科室工作量统计。</w:t>
      </w:r>
    </w:p>
    <w:p>
      <w:pPr>
        <w:ind w:left="420" w:leftChars="200" w:firstLine="420" w:firstLineChars="200"/>
        <w:rPr>
          <w:highlight w:val="none"/>
        </w:rPr>
      </w:pPr>
      <w:r>
        <w:rPr>
          <w:rFonts w:hint="eastAsia"/>
          <w:highlight w:val="none"/>
        </w:rPr>
        <w:t>6)临床科室人均医疗费用报表。</w:t>
      </w:r>
    </w:p>
    <w:p>
      <w:pPr>
        <w:ind w:left="420" w:leftChars="200" w:firstLine="420" w:firstLineChars="200"/>
        <w:rPr>
          <w:highlight w:val="none"/>
        </w:rPr>
      </w:pPr>
      <w:r>
        <w:rPr>
          <w:rFonts w:hint="eastAsia"/>
          <w:highlight w:val="none"/>
        </w:rPr>
        <w:t>7)医院工作指标、各类费用报表。</w:t>
      </w:r>
    </w:p>
    <w:p>
      <w:pPr>
        <w:ind w:left="420" w:leftChars="200" w:firstLine="420" w:firstLineChars="200"/>
        <w:rPr>
          <w:highlight w:val="none"/>
        </w:rPr>
      </w:pPr>
      <w:r>
        <w:rPr>
          <w:rFonts w:hint="eastAsia"/>
          <w:highlight w:val="none"/>
        </w:rPr>
        <w:t>8)医院部分病种住院医疗费用报表。</w:t>
      </w:r>
    </w:p>
    <w:p>
      <w:pPr>
        <w:pStyle w:val="33"/>
        <w:numPr>
          <w:ilvl w:val="0"/>
          <w:numId w:val="18"/>
        </w:numPr>
        <w:ind w:firstLineChars="0"/>
        <w:rPr>
          <w:rFonts w:ascii="宋体" w:hAnsi="宋体"/>
          <w:color w:val="000000"/>
          <w:szCs w:val="24"/>
          <w:highlight w:val="none"/>
        </w:rPr>
      </w:pPr>
      <w:r>
        <w:rPr>
          <w:rFonts w:hint="eastAsia" w:ascii="宋体" w:hAnsi="宋体"/>
          <w:color w:val="000000"/>
          <w:szCs w:val="24"/>
          <w:highlight w:val="none"/>
        </w:rPr>
        <w:t>运行要求：</w:t>
      </w:r>
    </w:p>
    <w:p>
      <w:pPr>
        <w:ind w:left="420" w:leftChars="200" w:firstLine="420" w:firstLineChars="200"/>
        <w:rPr>
          <w:highlight w:val="none"/>
        </w:rPr>
      </w:pPr>
      <w:r>
        <w:rPr>
          <w:rFonts w:hint="eastAsia"/>
          <w:highlight w:val="none"/>
        </w:rPr>
        <w:t>1）数据输入：既能从网络工作站输入数据亦能人工收集数据集中输入。</w:t>
      </w:r>
    </w:p>
    <w:p>
      <w:pPr>
        <w:ind w:left="420" w:leftChars="200" w:firstLine="420" w:firstLineChars="200"/>
        <w:rPr>
          <w:highlight w:val="none"/>
        </w:rPr>
      </w:pPr>
      <w:r>
        <w:rPr>
          <w:rFonts w:hint="eastAsia"/>
          <w:highlight w:val="none"/>
        </w:rPr>
        <w:t>2）数据处理：一次性输入数据、自动生成日报、月报、季报、半年报、年报以及各类统计分析报表。</w:t>
      </w:r>
    </w:p>
    <w:p>
      <w:pPr>
        <w:ind w:left="420" w:leftChars="200" w:firstLine="420" w:firstLineChars="200"/>
        <w:rPr>
          <w:highlight w:val="none"/>
        </w:rPr>
      </w:pPr>
      <w:r>
        <w:rPr>
          <w:rFonts w:hint="eastAsia"/>
          <w:highlight w:val="none"/>
        </w:rPr>
        <w:t>3）查询显示数据：查询显示多种组合的数据信息，有模糊查询功能</w:t>
      </w:r>
    </w:p>
    <w:p>
      <w:pPr>
        <w:ind w:left="420" w:leftChars="200" w:firstLine="420" w:firstLineChars="200"/>
        <w:rPr>
          <w:highlight w:val="none"/>
        </w:rPr>
      </w:pPr>
      <w:r>
        <w:rPr>
          <w:rFonts w:hint="eastAsia"/>
          <w:highlight w:val="none"/>
        </w:rPr>
        <w:t>4）修改更正数据：对未存档数据允许修改。</w:t>
      </w:r>
    </w:p>
    <w:p>
      <w:pPr>
        <w:ind w:left="420" w:leftChars="200" w:firstLine="420" w:firstLineChars="200"/>
        <w:rPr>
          <w:highlight w:val="none"/>
        </w:rPr>
      </w:pPr>
      <w:r>
        <w:rPr>
          <w:rFonts w:hint="eastAsia"/>
          <w:highlight w:val="none"/>
        </w:rPr>
        <w:t>5）输出打印：打印统计报表和多种分析图表。输出符合报表要求的电子报表。</w:t>
      </w:r>
    </w:p>
    <w:p>
      <w:pPr>
        <w:ind w:left="420" w:leftChars="200" w:firstLine="420" w:firstLineChars="200"/>
        <w:rPr>
          <w:highlight w:val="none"/>
        </w:rPr>
      </w:pPr>
      <w:r>
        <w:rPr>
          <w:rFonts w:hint="eastAsia"/>
          <w:highlight w:val="none"/>
        </w:rPr>
        <w:t>6）允许对报表格式进行修改和自定义，并且有创建报表功能，支持对其他分系统的数据进行组合形成报表。</w:t>
      </w:r>
    </w:p>
    <w:p>
      <w:pPr>
        <w:pStyle w:val="4"/>
        <w:rPr>
          <w:highlight w:val="none"/>
        </w:rPr>
      </w:pPr>
      <w:bookmarkStart w:id="124" w:name="_Toc29212679"/>
      <w:bookmarkStart w:id="125" w:name="_Toc29212777"/>
      <w:r>
        <w:rPr>
          <w:rFonts w:hint="eastAsia"/>
          <w:highlight w:val="none"/>
        </w:rPr>
        <w:t>医疗管理</w:t>
      </w:r>
      <w:bookmarkEnd w:id="124"/>
      <w:bookmarkEnd w:id="125"/>
    </w:p>
    <w:p>
      <w:pPr>
        <w:pStyle w:val="5"/>
        <w:rPr>
          <w:highlight w:val="none"/>
        </w:rPr>
      </w:pPr>
      <w:r>
        <w:rPr>
          <w:rFonts w:hint="eastAsia"/>
          <w:highlight w:val="none"/>
        </w:rPr>
        <w:t>抗生素分级管理</w:t>
      </w:r>
    </w:p>
    <w:p>
      <w:pPr>
        <w:ind w:firstLine="420" w:firstLineChars="200"/>
        <w:rPr>
          <w:rFonts w:ascii="Times New Roman" w:hAnsi="Times New Roman"/>
          <w:color w:val="000000"/>
          <w:highlight w:val="none"/>
        </w:rPr>
      </w:pPr>
      <w:r>
        <w:rPr>
          <w:rFonts w:hint="eastAsia" w:ascii="Times New Roman" w:hAnsi="Times New Roman"/>
          <w:color w:val="000000"/>
          <w:highlight w:val="none"/>
        </w:rPr>
        <w:t>支持为医院抗生素类药品的权限管理、临床应用及使用情况等临床用药提供监管的工作平台，系统主要功能包括抗菌药物权限管理、抗菌药物临床应用调查、抗菌药物</w:t>
      </w:r>
      <w:r>
        <w:rPr>
          <w:rFonts w:ascii="Times New Roman" w:hAnsi="Times New Roman"/>
          <w:color w:val="000000"/>
          <w:highlight w:val="none"/>
        </w:rPr>
        <w:t>DDD</w:t>
      </w:r>
      <w:r>
        <w:rPr>
          <w:rFonts w:hint="eastAsia" w:ascii="Times New Roman" w:hAnsi="Times New Roman"/>
          <w:color w:val="000000"/>
          <w:highlight w:val="none"/>
        </w:rPr>
        <w:t>值统计、抗菌药物使用情况分析等。主要实现功能要求如下：</w:t>
      </w:r>
    </w:p>
    <w:p>
      <w:pPr>
        <w:pStyle w:val="27"/>
        <w:numPr>
          <w:ilvl w:val="0"/>
          <w:numId w:val="19"/>
        </w:numPr>
        <w:ind w:firstLineChars="0"/>
        <w:rPr>
          <w:rFonts w:ascii="Times New Roman" w:hAnsi="Times New Roman"/>
          <w:color w:val="000000"/>
          <w:highlight w:val="none"/>
        </w:rPr>
      </w:pPr>
      <w:r>
        <w:rPr>
          <w:rFonts w:hint="eastAsia" w:ascii="Times New Roman" w:hAnsi="Times New Roman"/>
          <w:color w:val="000000"/>
          <w:highlight w:val="none"/>
        </w:rPr>
        <w:t>支持抗菌药物目录动态管理，能新增、删除抗菌药物目录项。</w:t>
      </w:r>
    </w:p>
    <w:p>
      <w:pPr>
        <w:pStyle w:val="27"/>
        <w:numPr>
          <w:ilvl w:val="0"/>
          <w:numId w:val="19"/>
        </w:numPr>
        <w:ind w:firstLineChars="0"/>
        <w:rPr>
          <w:rFonts w:ascii="Times New Roman" w:hAnsi="Times New Roman"/>
          <w:color w:val="000000"/>
          <w:highlight w:val="none"/>
        </w:rPr>
      </w:pPr>
      <w:r>
        <w:rPr>
          <w:rFonts w:hint="eastAsia" w:ascii="Times New Roman" w:hAnsi="Times New Roman"/>
          <w:color w:val="000000"/>
          <w:highlight w:val="none"/>
        </w:rPr>
        <w:t>已清退或者更换的抗菌药物品种或品规</w:t>
      </w:r>
      <w:r>
        <w:rPr>
          <w:rFonts w:ascii="Times New Roman" w:hAnsi="Times New Roman"/>
          <w:color w:val="000000"/>
          <w:highlight w:val="none"/>
        </w:rPr>
        <w:t>12</w:t>
      </w:r>
      <w:r>
        <w:rPr>
          <w:rFonts w:hint="eastAsia" w:ascii="Times New Roman" w:hAnsi="Times New Roman"/>
          <w:color w:val="000000"/>
          <w:highlight w:val="none"/>
        </w:rPr>
        <w:t>个月内不能重新进入抗菌药物供应目录。</w:t>
      </w:r>
    </w:p>
    <w:p>
      <w:pPr>
        <w:pStyle w:val="27"/>
        <w:numPr>
          <w:ilvl w:val="0"/>
          <w:numId w:val="19"/>
        </w:numPr>
        <w:ind w:firstLineChars="0"/>
        <w:rPr>
          <w:rFonts w:ascii="Times New Roman" w:hAnsi="Times New Roman"/>
          <w:color w:val="000000"/>
          <w:highlight w:val="none"/>
        </w:rPr>
      </w:pPr>
      <w:r>
        <w:rPr>
          <w:rFonts w:hint="eastAsia" w:ascii="Times New Roman" w:hAnsi="Times New Roman"/>
          <w:color w:val="000000"/>
          <w:highlight w:val="none"/>
        </w:rPr>
        <w:t>调整后的抗菌药物供应目录总品种数不能增加。</w:t>
      </w:r>
    </w:p>
    <w:p>
      <w:pPr>
        <w:pStyle w:val="27"/>
        <w:numPr>
          <w:ilvl w:val="0"/>
          <w:numId w:val="19"/>
        </w:numPr>
        <w:ind w:firstLineChars="0"/>
        <w:rPr>
          <w:rFonts w:ascii="Times New Roman" w:hAnsi="Times New Roman"/>
          <w:color w:val="000000"/>
          <w:highlight w:val="none"/>
        </w:rPr>
      </w:pPr>
      <w:r>
        <w:rPr>
          <w:rFonts w:hint="eastAsia" w:ascii="Times New Roman" w:hAnsi="Times New Roman"/>
          <w:color w:val="000000"/>
          <w:highlight w:val="none"/>
        </w:rPr>
        <w:t>支持设置门诊和住院药物抗菌药物的三线级别。</w:t>
      </w:r>
    </w:p>
    <w:p>
      <w:pPr>
        <w:pStyle w:val="5"/>
        <w:rPr>
          <w:highlight w:val="none"/>
        </w:rPr>
      </w:pPr>
      <w:r>
        <w:rPr>
          <w:rFonts w:hint="eastAsia"/>
          <w:highlight w:val="none"/>
        </w:rPr>
        <w:t>传染病上报</w:t>
      </w:r>
    </w:p>
    <w:p>
      <w:pPr>
        <w:ind w:firstLine="420" w:firstLineChars="200"/>
        <w:rPr>
          <w:rFonts w:ascii="Times New Roman" w:hAnsi="Times New Roman"/>
          <w:color w:val="000000"/>
          <w:highlight w:val="none"/>
        </w:rPr>
      </w:pPr>
      <w:r>
        <w:rPr>
          <w:rFonts w:hint="eastAsia" w:ascii="Times New Roman" w:hAnsi="Times New Roman"/>
          <w:color w:val="000000"/>
          <w:highlight w:val="none"/>
        </w:rPr>
        <w:t>支持为医院传染病上报提供统一的管理平台，提升疫情上报的准确性和及时性，使卫生决策和疾病控制部门更快、更准地掌握传染病疫情动态，以便及时有效地进行传染病的预防和控制，系统主要功能要求包括：</w:t>
      </w:r>
    </w:p>
    <w:p>
      <w:pPr>
        <w:pStyle w:val="27"/>
        <w:numPr>
          <w:ilvl w:val="0"/>
          <w:numId w:val="20"/>
        </w:numPr>
        <w:ind w:firstLineChars="0"/>
        <w:rPr>
          <w:rFonts w:ascii="Times New Roman" w:hAnsi="Times New Roman"/>
          <w:color w:val="000000"/>
          <w:highlight w:val="none"/>
        </w:rPr>
      </w:pPr>
      <w:r>
        <w:rPr>
          <w:rFonts w:hint="eastAsia" w:ascii="Times New Roman" w:hAnsi="Times New Roman"/>
          <w:color w:val="000000"/>
          <w:highlight w:val="none"/>
        </w:rPr>
        <w:t>传染病上报登记：</w:t>
      </w:r>
    </w:p>
    <w:p>
      <w:pPr>
        <w:pStyle w:val="27"/>
        <w:numPr>
          <w:ilvl w:val="0"/>
          <w:numId w:val="20"/>
        </w:numPr>
        <w:ind w:firstLineChars="0"/>
        <w:rPr>
          <w:rFonts w:ascii="Times New Roman" w:hAnsi="Times New Roman"/>
          <w:color w:val="000000"/>
          <w:highlight w:val="none"/>
        </w:rPr>
      </w:pPr>
      <w:r>
        <w:rPr>
          <w:rFonts w:hint="eastAsia" w:ascii="Times New Roman" w:hAnsi="Times New Roman"/>
          <w:color w:val="000000"/>
          <w:highlight w:val="none"/>
        </w:rPr>
        <w:t>门诊：门诊医生在录入门诊诊断时，系统能够自动判断是否传染病，自动弹出传染病登记卡，也可以事后补填传染病登记卡。每天自动生成试用抗结核药物的病人信息报表、传染病登记统计表等。</w:t>
      </w:r>
    </w:p>
    <w:p>
      <w:pPr>
        <w:pStyle w:val="27"/>
        <w:numPr>
          <w:ilvl w:val="0"/>
          <w:numId w:val="20"/>
        </w:numPr>
        <w:ind w:firstLineChars="0"/>
        <w:rPr>
          <w:rFonts w:ascii="Times New Roman" w:hAnsi="Times New Roman"/>
          <w:color w:val="000000"/>
          <w:highlight w:val="none"/>
        </w:rPr>
      </w:pPr>
      <w:r>
        <w:rPr>
          <w:rFonts w:hint="eastAsia" w:ascii="Times New Roman" w:hAnsi="Times New Roman"/>
          <w:color w:val="000000"/>
          <w:highlight w:val="none"/>
        </w:rPr>
        <w:t>住院：住院在录入住院诊断时，系统自动判断是否传染病，自动弹出传染病登记卡，也可在专门窗口填写传染病报告卡。另外还提供死亡报告卡、恶性肿瘤、慢性病报告卡。每天自动生成出院诊断传染病明细报表、慢性非传染病疾病统计报表等。</w:t>
      </w:r>
    </w:p>
    <w:p>
      <w:pPr>
        <w:pStyle w:val="27"/>
        <w:numPr>
          <w:ilvl w:val="0"/>
          <w:numId w:val="20"/>
        </w:numPr>
        <w:ind w:firstLineChars="0"/>
        <w:rPr>
          <w:rFonts w:ascii="Times New Roman" w:hAnsi="Times New Roman"/>
          <w:color w:val="000000"/>
          <w:highlight w:val="none"/>
        </w:rPr>
      </w:pPr>
      <w:r>
        <w:rPr>
          <w:rFonts w:hint="eastAsia" w:ascii="Times New Roman" w:hAnsi="Times New Roman"/>
          <w:color w:val="000000"/>
          <w:highlight w:val="none"/>
        </w:rPr>
        <w:t>基础数据维护：传染病诊断及相关信息维护。</w:t>
      </w:r>
    </w:p>
    <w:p>
      <w:pPr>
        <w:pStyle w:val="27"/>
        <w:numPr>
          <w:ilvl w:val="0"/>
          <w:numId w:val="20"/>
        </w:numPr>
        <w:ind w:firstLineChars="0"/>
        <w:rPr>
          <w:rFonts w:ascii="Times New Roman" w:hAnsi="Times New Roman"/>
          <w:color w:val="000000"/>
          <w:highlight w:val="none"/>
        </w:rPr>
      </w:pPr>
      <w:r>
        <w:rPr>
          <w:rFonts w:hint="eastAsia" w:ascii="Times New Roman" w:hAnsi="Times New Roman"/>
          <w:color w:val="000000"/>
          <w:highlight w:val="none"/>
        </w:rPr>
        <w:t>统计查询：根据用户自定义条件进行统计查询，并支持查询结果的导出、打印功能。</w:t>
      </w:r>
    </w:p>
    <w:p>
      <w:pPr>
        <w:pStyle w:val="5"/>
        <w:rPr>
          <w:highlight w:val="none"/>
        </w:rPr>
      </w:pPr>
      <w:r>
        <w:rPr>
          <w:rFonts w:hint="eastAsia"/>
          <w:highlight w:val="none"/>
        </w:rPr>
        <w:t>手术分级管理</w:t>
      </w:r>
    </w:p>
    <w:p>
      <w:pPr>
        <w:ind w:firstLine="420" w:firstLineChars="200"/>
        <w:rPr>
          <w:rFonts w:ascii="Times New Roman" w:hAnsi="Times New Roman"/>
          <w:color w:val="000000"/>
          <w:highlight w:val="none"/>
        </w:rPr>
      </w:pPr>
      <w:r>
        <w:rPr>
          <w:rFonts w:hint="eastAsia" w:ascii="Times New Roman" w:hAnsi="Times New Roman"/>
          <w:color w:val="000000"/>
          <w:highlight w:val="none"/>
        </w:rPr>
        <w:t>以手术分级目录为基础</w:t>
      </w:r>
      <w:r>
        <w:rPr>
          <w:rFonts w:ascii="Times New Roman" w:hAnsi="Times New Roman"/>
          <w:color w:val="000000"/>
          <w:highlight w:val="none"/>
        </w:rPr>
        <w:t>,</w:t>
      </w:r>
      <w:r>
        <w:rPr>
          <w:rFonts w:hint="eastAsia" w:ascii="Times New Roman" w:hAnsi="Times New Roman"/>
          <w:color w:val="000000"/>
          <w:highlight w:val="none"/>
        </w:rPr>
        <w:t>为具有不同专业技术职务任职资格的手术医生授予相应的手术权限，在手术申请流程中实现分级审批，保障手术安全进行。具体功能包括：手术等级设置、手术分级授权、分级审批流程等。</w:t>
      </w:r>
    </w:p>
    <w:p>
      <w:pPr>
        <w:pStyle w:val="27"/>
        <w:numPr>
          <w:ilvl w:val="0"/>
          <w:numId w:val="21"/>
        </w:numPr>
        <w:ind w:firstLineChars="0"/>
        <w:rPr>
          <w:rFonts w:ascii="Times New Roman" w:hAnsi="Times New Roman"/>
          <w:color w:val="000000"/>
          <w:highlight w:val="none"/>
        </w:rPr>
      </w:pPr>
      <w:r>
        <w:rPr>
          <w:rFonts w:hint="eastAsia" w:ascii="Times New Roman" w:hAnsi="Times New Roman"/>
          <w:color w:val="000000"/>
          <w:highlight w:val="none"/>
        </w:rPr>
        <w:t>手术等级设置</w:t>
      </w:r>
    </w:p>
    <w:p>
      <w:pPr>
        <w:ind w:firstLine="420" w:firstLineChars="200"/>
        <w:rPr>
          <w:rFonts w:ascii="Times New Roman" w:hAnsi="Times New Roman"/>
          <w:color w:val="000000"/>
          <w:highlight w:val="none"/>
        </w:rPr>
      </w:pPr>
      <w:r>
        <w:rPr>
          <w:rFonts w:hint="eastAsia" w:ascii="Times New Roman" w:hAnsi="Times New Roman"/>
          <w:color w:val="000000"/>
          <w:highlight w:val="none"/>
        </w:rPr>
        <w:t>根据医疗机构级别和登记的诊疗科目，遵循国家、地方级的手术分级标准及</w:t>
      </w:r>
      <w:r>
        <w:rPr>
          <w:rFonts w:ascii="Times New Roman" w:hAnsi="Times New Roman"/>
          <w:color w:val="000000"/>
          <w:highlight w:val="none"/>
        </w:rPr>
        <w:t>ICD-9</w:t>
      </w:r>
      <w:r>
        <w:rPr>
          <w:rFonts w:hint="eastAsia" w:ascii="Times New Roman" w:hAnsi="Times New Roman"/>
          <w:color w:val="000000"/>
          <w:highlight w:val="none"/>
        </w:rPr>
        <w:t>手术编码设置不同的手术等级。</w:t>
      </w:r>
    </w:p>
    <w:p>
      <w:pPr>
        <w:pStyle w:val="27"/>
        <w:numPr>
          <w:ilvl w:val="0"/>
          <w:numId w:val="21"/>
        </w:numPr>
        <w:ind w:firstLineChars="0"/>
        <w:rPr>
          <w:rFonts w:ascii="Times New Roman" w:hAnsi="Times New Roman"/>
          <w:color w:val="000000"/>
          <w:highlight w:val="none"/>
        </w:rPr>
      </w:pPr>
      <w:r>
        <w:rPr>
          <w:rFonts w:hint="eastAsia" w:ascii="Times New Roman" w:hAnsi="Times New Roman"/>
          <w:color w:val="000000"/>
          <w:highlight w:val="none"/>
        </w:rPr>
        <w:t>手术分级授权</w:t>
      </w:r>
    </w:p>
    <w:p>
      <w:pPr>
        <w:ind w:firstLine="420" w:firstLineChars="200"/>
        <w:rPr>
          <w:rFonts w:ascii="Times New Roman" w:hAnsi="Times New Roman"/>
          <w:color w:val="000000"/>
          <w:highlight w:val="none"/>
        </w:rPr>
      </w:pPr>
      <w:r>
        <w:rPr>
          <w:rFonts w:hint="eastAsia" w:ascii="Times New Roman" w:hAnsi="Times New Roman"/>
          <w:color w:val="000000"/>
          <w:highlight w:val="none"/>
        </w:rPr>
        <w:t>支持按医生手术职称自动或人工进行手术分级授权和审核，包括手术分级授权的新增、修改、删除、查询等功能。</w:t>
      </w:r>
    </w:p>
    <w:p>
      <w:pPr>
        <w:pStyle w:val="27"/>
        <w:numPr>
          <w:ilvl w:val="0"/>
          <w:numId w:val="21"/>
        </w:numPr>
        <w:ind w:firstLineChars="0"/>
        <w:rPr>
          <w:rFonts w:ascii="Times New Roman" w:hAnsi="Times New Roman"/>
          <w:color w:val="000000"/>
          <w:highlight w:val="none"/>
        </w:rPr>
      </w:pPr>
      <w:r>
        <w:rPr>
          <w:rFonts w:hint="eastAsia" w:ascii="Times New Roman" w:hAnsi="Times New Roman"/>
          <w:color w:val="000000"/>
          <w:highlight w:val="none"/>
        </w:rPr>
        <w:t>手术级别管理</w:t>
      </w:r>
    </w:p>
    <w:p>
      <w:pPr>
        <w:ind w:firstLine="420" w:firstLineChars="200"/>
        <w:rPr>
          <w:rFonts w:ascii="Times New Roman" w:hAnsi="Times New Roman"/>
          <w:color w:val="000000"/>
          <w:highlight w:val="none"/>
        </w:rPr>
      </w:pPr>
      <w:r>
        <w:rPr>
          <w:rFonts w:hint="eastAsia" w:ascii="Times New Roman" w:hAnsi="Times New Roman"/>
          <w:color w:val="000000"/>
          <w:highlight w:val="none"/>
        </w:rPr>
        <w:t>医生开具手术申请单时，根据手术技术难度、复杂性和风险度</w:t>
      </w:r>
      <w:r>
        <w:rPr>
          <w:rFonts w:ascii="Times New Roman" w:hAnsi="Times New Roman"/>
          <w:color w:val="000000"/>
          <w:highlight w:val="none"/>
        </w:rPr>
        <w:t>(</w:t>
      </w:r>
      <w:r>
        <w:rPr>
          <w:rFonts w:hint="eastAsia" w:ascii="Times New Roman" w:hAnsi="Times New Roman"/>
          <w:color w:val="000000"/>
          <w:highlight w:val="none"/>
        </w:rPr>
        <w:t>如麻醉类型、是否输血、是否有附加手术等条件</w:t>
      </w:r>
      <w:r>
        <w:rPr>
          <w:rFonts w:ascii="Times New Roman" w:hAnsi="Times New Roman"/>
          <w:color w:val="000000"/>
          <w:highlight w:val="none"/>
        </w:rPr>
        <w:t>)</w:t>
      </w:r>
      <w:r>
        <w:rPr>
          <w:rFonts w:hint="eastAsia" w:ascii="Times New Roman" w:hAnsi="Times New Roman"/>
          <w:color w:val="000000"/>
          <w:highlight w:val="none"/>
        </w:rPr>
        <w:t>进行手术级别确认。</w:t>
      </w:r>
    </w:p>
    <w:p>
      <w:pPr>
        <w:pStyle w:val="27"/>
        <w:numPr>
          <w:ilvl w:val="0"/>
          <w:numId w:val="21"/>
        </w:numPr>
        <w:ind w:firstLineChars="0"/>
        <w:rPr>
          <w:rFonts w:ascii="Times New Roman" w:hAnsi="Times New Roman"/>
          <w:color w:val="000000"/>
          <w:highlight w:val="none"/>
        </w:rPr>
      </w:pPr>
      <w:r>
        <w:rPr>
          <w:rFonts w:hint="eastAsia" w:ascii="Times New Roman" w:hAnsi="Times New Roman"/>
          <w:color w:val="000000"/>
          <w:highlight w:val="none"/>
        </w:rPr>
        <w:t>分级审批管理</w:t>
      </w:r>
    </w:p>
    <w:p>
      <w:pPr>
        <w:ind w:firstLine="420" w:firstLineChars="200"/>
        <w:rPr>
          <w:rFonts w:ascii="Times New Roman" w:hAnsi="Times New Roman"/>
          <w:color w:val="000000"/>
          <w:highlight w:val="none"/>
        </w:rPr>
      </w:pPr>
      <w:r>
        <w:rPr>
          <w:rFonts w:hint="eastAsia" w:ascii="Times New Roman" w:hAnsi="Times New Roman"/>
          <w:color w:val="000000"/>
          <w:highlight w:val="none"/>
        </w:rPr>
        <w:t>支持对不同级别手术由不同级别医生进行审批，对资格准人手术、高度风险手术、急诊手术、新技术新项目科研手术等特殊手术分级审批。</w:t>
      </w:r>
    </w:p>
    <w:p>
      <w:pPr>
        <w:pStyle w:val="4"/>
        <w:rPr>
          <w:highlight w:val="none"/>
        </w:rPr>
      </w:pPr>
      <w:bookmarkStart w:id="126" w:name="_Toc29212778"/>
      <w:bookmarkStart w:id="127" w:name="_Toc29212680"/>
      <w:r>
        <w:rPr>
          <w:rFonts w:hint="eastAsia"/>
          <w:highlight w:val="none"/>
        </w:rPr>
        <w:t>运维管理</w:t>
      </w:r>
      <w:bookmarkEnd w:id="126"/>
      <w:bookmarkEnd w:id="127"/>
    </w:p>
    <w:p>
      <w:pPr>
        <w:pStyle w:val="5"/>
        <w:rPr>
          <w:highlight w:val="none"/>
        </w:rPr>
      </w:pPr>
      <w:r>
        <w:rPr>
          <w:rFonts w:hint="eastAsia"/>
          <w:highlight w:val="none"/>
        </w:rPr>
        <w:t>运维管理系统</w:t>
      </w:r>
    </w:p>
    <w:p>
      <w:pPr>
        <w:ind w:firstLine="420" w:firstLineChars="200"/>
        <w:rPr>
          <w:rFonts w:ascii="Times New Roman" w:hAnsi="Times New Roman"/>
          <w:color w:val="000000"/>
          <w:highlight w:val="none"/>
        </w:rPr>
      </w:pPr>
      <w:r>
        <w:rPr>
          <w:rFonts w:hint="eastAsia" w:ascii="Times New Roman" w:hAnsi="Times New Roman"/>
          <w:color w:val="000000"/>
          <w:highlight w:val="none"/>
        </w:rPr>
        <w:t>对系统的安全和扩展负责，供可视化的安装、卸载、升级、版本管理、人员角色管理、权限管理等功能，系统配置的安全备份与恢复，系统字典表的维护与维护授权，系统运行模式、系统参数的配置与调整，系统运行状态的监控与干预；重大的业务扩展（增加部门、增加费别等），各类资源（员工、药品、部门、单据等）的管理与授权</w:t>
      </w:r>
      <w:bookmarkStart w:id="128" w:name="_Toc316370810"/>
      <w:r>
        <w:rPr>
          <w:rFonts w:hint="eastAsia" w:ascii="Times New Roman" w:hAnsi="Times New Roman"/>
          <w:color w:val="000000"/>
          <w:highlight w:val="none"/>
        </w:rPr>
        <w:t>。</w:t>
      </w:r>
      <w:bookmarkEnd w:id="128"/>
    </w:p>
    <w:p>
      <w:pPr>
        <w:pStyle w:val="4"/>
        <w:rPr>
          <w:highlight w:val="none"/>
        </w:rPr>
      </w:pPr>
      <w:bookmarkStart w:id="129" w:name="_Toc29212779"/>
      <w:bookmarkStart w:id="130" w:name="_Toc29212681"/>
      <w:r>
        <w:rPr>
          <w:rFonts w:hint="eastAsia"/>
          <w:highlight w:val="none"/>
        </w:rPr>
        <w:t>外部接口</w:t>
      </w:r>
      <w:bookmarkEnd w:id="129"/>
      <w:bookmarkEnd w:id="130"/>
    </w:p>
    <w:p>
      <w:pPr>
        <w:pStyle w:val="5"/>
        <w:rPr>
          <w:highlight w:val="none"/>
        </w:rPr>
      </w:pPr>
      <w:r>
        <w:rPr>
          <w:rFonts w:hint="eastAsia"/>
          <w:highlight w:val="none"/>
        </w:rPr>
        <w:t>鞍山市医保接口</w:t>
      </w:r>
    </w:p>
    <w:p>
      <w:pPr>
        <w:ind w:firstLine="420" w:firstLineChars="200"/>
        <w:rPr>
          <w:rFonts w:ascii="Times New Roman" w:hAnsi="Times New Roman"/>
          <w:color w:val="000000"/>
          <w:highlight w:val="none"/>
        </w:rPr>
      </w:pPr>
      <w:r>
        <w:rPr>
          <w:rFonts w:hint="eastAsia" w:ascii="Times New Roman" w:hAnsi="Times New Roman"/>
          <w:color w:val="000000"/>
          <w:highlight w:val="none"/>
        </w:rPr>
        <w:t>要求系统支持与</w:t>
      </w:r>
      <w:r>
        <w:rPr>
          <w:rFonts w:ascii="Times New Roman" w:hAnsi="Times New Roman"/>
          <w:color w:val="000000"/>
          <w:highlight w:val="none"/>
        </w:rPr>
        <w:t>鞍山市医保</w:t>
      </w:r>
      <w:r>
        <w:rPr>
          <w:rFonts w:hint="eastAsia" w:ascii="Times New Roman" w:hAnsi="Times New Roman"/>
          <w:color w:val="000000"/>
          <w:highlight w:val="none"/>
        </w:rPr>
        <w:t>系统的无缝对接，完成医保病人在医院中发生的各种与医保相关的业务数据的交互，包括下载、上传、处理医保病人在医院中发生的各种与医疗保险有关的费用，诊疗项目清单等并做到及时结算。</w:t>
      </w:r>
    </w:p>
    <w:p>
      <w:pPr>
        <w:pStyle w:val="5"/>
        <w:rPr>
          <w:highlight w:val="none"/>
        </w:rPr>
      </w:pPr>
      <w:r>
        <w:rPr>
          <w:rFonts w:hint="eastAsia"/>
          <w:highlight w:val="none"/>
        </w:rPr>
        <w:t>辽阳市农合接口</w:t>
      </w:r>
    </w:p>
    <w:p>
      <w:pPr>
        <w:ind w:firstLine="420" w:firstLineChars="200"/>
        <w:rPr>
          <w:rFonts w:ascii="Times New Roman" w:hAnsi="Times New Roman"/>
          <w:color w:val="000000"/>
          <w:highlight w:val="none"/>
        </w:rPr>
      </w:pPr>
      <w:r>
        <w:rPr>
          <w:rFonts w:hint="eastAsia" w:ascii="Times New Roman" w:hAnsi="Times New Roman"/>
          <w:color w:val="000000"/>
          <w:highlight w:val="none"/>
        </w:rPr>
        <w:t>要求系统支持与辽阳市农合系统的无缝对接，完成农合病人在医院中发生的各种与农合相关的业务数据的交互，包括下载、上传、处理农合病人在医院中发生的各种与医疗保险有关的费用，诊疗项目清单等并做到及时结算。</w:t>
      </w:r>
    </w:p>
    <w:p>
      <w:pPr>
        <w:pStyle w:val="5"/>
        <w:rPr>
          <w:highlight w:val="none"/>
        </w:rPr>
      </w:pPr>
      <w:r>
        <w:rPr>
          <w:rFonts w:hint="eastAsia"/>
          <w:highlight w:val="none"/>
        </w:rPr>
        <w:t>排队叫号接口</w:t>
      </w:r>
    </w:p>
    <w:p>
      <w:pPr>
        <w:ind w:firstLine="420" w:firstLineChars="200"/>
        <w:rPr>
          <w:highlight w:val="none"/>
        </w:rPr>
      </w:pPr>
      <w:r>
        <w:rPr>
          <w:rFonts w:hint="eastAsia"/>
          <w:highlight w:val="none"/>
        </w:rPr>
        <w:t>要求系统支持与排队叫号系统的无缝对接，实现医院信息管理系统与排队叫号系统的连接，实现患者挂号信息的交互共享。</w:t>
      </w:r>
    </w:p>
    <w:p>
      <w:pPr>
        <w:pStyle w:val="5"/>
        <w:rPr>
          <w:highlight w:val="none"/>
        </w:rPr>
      </w:pPr>
      <w:r>
        <w:rPr>
          <w:highlight w:val="none"/>
        </w:rPr>
        <w:t>lis接口</w:t>
      </w:r>
    </w:p>
    <w:p>
      <w:pPr>
        <w:ind w:firstLine="420" w:firstLineChars="200"/>
        <w:rPr>
          <w:rFonts w:ascii="Times New Roman" w:hAnsi="Times New Roman"/>
          <w:color w:val="000000"/>
          <w:highlight w:val="none"/>
        </w:rPr>
      </w:pPr>
      <w:r>
        <w:rPr>
          <w:rFonts w:hint="eastAsia" w:ascii="Times New Roman" w:hAnsi="Times New Roman"/>
          <w:color w:val="000000"/>
          <w:highlight w:val="none"/>
        </w:rPr>
        <w:t>要求系统支持与</w:t>
      </w:r>
      <w:r>
        <w:rPr>
          <w:rFonts w:ascii="Times New Roman" w:hAnsi="Times New Roman"/>
          <w:color w:val="000000"/>
          <w:highlight w:val="none"/>
        </w:rPr>
        <w:t>LIS</w:t>
      </w:r>
      <w:r>
        <w:rPr>
          <w:rFonts w:hint="eastAsia" w:ascii="Times New Roman" w:hAnsi="Times New Roman"/>
          <w:color w:val="000000"/>
          <w:highlight w:val="none"/>
        </w:rPr>
        <w:t>系统的无缝对接，实现医院信息管理系统与</w:t>
      </w:r>
      <w:r>
        <w:rPr>
          <w:rFonts w:ascii="Times New Roman" w:hAnsi="Times New Roman"/>
          <w:color w:val="000000"/>
          <w:highlight w:val="none"/>
        </w:rPr>
        <w:t>LIS</w:t>
      </w:r>
      <w:r>
        <w:rPr>
          <w:rFonts w:hint="eastAsia" w:ascii="Times New Roman" w:hAnsi="Times New Roman"/>
          <w:color w:val="000000"/>
          <w:highlight w:val="none"/>
        </w:rPr>
        <w:t>信息系统的连接，实现临床与检验科室之间的检验数据、报告等信息的互联互通。</w:t>
      </w:r>
    </w:p>
    <w:p>
      <w:pPr>
        <w:pStyle w:val="5"/>
        <w:rPr>
          <w:highlight w:val="none"/>
        </w:rPr>
      </w:pPr>
      <w:r>
        <w:rPr>
          <w:highlight w:val="none"/>
        </w:rPr>
        <w:t>pacs接口</w:t>
      </w:r>
    </w:p>
    <w:p>
      <w:pPr>
        <w:ind w:firstLine="420" w:firstLineChars="200"/>
        <w:rPr>
          <w:rFonts w:ascii="Times New Roman" w:hAnsi="Times New Roman"/>
          <w:color w:val="000000"/>
          <w:highlight w:val="none"/>
        </w:rPr>
      </w:pPr>
      <w:r>
        <w:rPr>
          <w:rFonts w:hint="eastAsia" w:ascii="Times New Roman" w:hAnsi="Times New Roman"/>
          <w:color w:val="000000"/>
          <w:highlight w:val="none"/>
        </w:rPr>
        <w:t>要求系统支持与</w:t>
      </w:r>
      <w:r>
        <w:rPr>
          <w:rFonts w:ascii="Times New Roman" w:hAnsi="Times New Roman"/>
          <w:color w:val="000000"/>
          <w:highlight w:val="none"/>
        </w:rPr>
        <w:t>PACS</w:t>
      </w:r>
      <w:r>
        <w:rPr>
          <w:rFonts w:hint="eastAsia" w:ascii="Times New Roman" w:hAnsi="Times New Roman"/>
          <w:color w:val="000000"/>
          <w:highlight w:val="none"/>
        </w:rPr>
        <w:t>系统的无缝对接，实现医院信息管理系统与</w:t>
      </w:r>
      <w:r>
        <w:rPr>
          <w:rFonts w:ascii="Times New Roman" w:hAnsi="Times New Roman"/>
          <w:color w:val="000000"/>
          <w:highlight w:val="none"/>
        </w:rPr>
        <w:t>PACS</w:t>
      </w:r>
      <w:r>
        <w:rPr>
          <w:rFonts w:hint="eastAsia" w:ascii="Times New Roman" w:hAnsi="Times New Roman"/>
          <w:color w:val="000000"/>
          <w:highlight w:val="none"/>
        </w:rPr>
        <w:t>信息系统的连接，实现临床与医技检查科室之间的影像数据、报告等信息的互联互通。</w:t>
      </w:r>
    </w:p>
    <w:p>
      <w:pPr>
        <w:pStyle w:val="5"/>
        <w:rPr>
          <w:highlight w:val="none"/>
        </w:rPr>
      </w:pPr>
      <w:r>
        <w:rPr>
          <w:rFonts w:hint="eastAsia"/>
          <w:highlight w:val="none"/>
        </w:rPr>
        <w:t>移动</w:t>
      </w:r>
      <w:r>
        <w:rPr>
          <w:highlight w:val="none"/>
        </w:rPr>
        <w:t>APP接口</w:t>
      </w:r>
    </w:p>
    <w:p>
      <w:pPr>
        <w:ind w:firstLine="420" w:firstLineChars="200"/>
        <w:rPr>
          <w:highlight w:val="none"/>
        </w:rPr>
      </w:pPr>
      <w:r>
        <w:rPr>
          <w:rFonts w:hint="eastAsia"/>
          <w:highlight w:val="none"/>
        </w:rPr>
        <w:t>要求系统支持与移动APP的无缝对接，实现医院信息管理系统与移动APP的连接，实现患者基本信息、就诊信息、预约挂号等信息的交互共享。</w:t>
      </w:r>
    </w:p>
    <w:p>
      <w:pPr>
        <w:pStyle w:val="5"/>
        <w:rPr>
          <w:highlight w:val="none"/>
        </w:rPr>
      </w:pPr>
      <w:r>
        <w:rPr>
          <w:rFonts w:hint="eastAsia"/>
          <w:highlight w:val="none"/>
        </w:rPr>
        <w:t>体检接口</w:t>
      </w:r>
    </w:p>
    <w:p>
      <w:pPr>
        <w:ind w:firstLine="420" w:firstLineChars="200"/>
        <w:rPr>
          <w:highlight w:val="none"/>
        </w:rPr>
      </w:pPr>
      <w:r>
        <w:rPr>
          <w:rFonts w:hint="eastAsia"/>
          <w:highlight w:val="none"/>
        </w:rPr>
        <w:t>要求系统支持与体检系统的无缝对接，实现医院信息管理系统与体检系统的连接，实现患者体检信息的交互共享。</w:t>
      </w:r>
    </w:p>
    <w:p>
      <w:pPr>
        <w:pStyle w:val="5"/>
        <w:rPr>
          <w:highlight w:val="none"/>
        </w:rPr>
      </w:pPr>
      <w:r>
        <w:rPr>
          <w:rFonts w:hint="eastAsia"/>
          <w:highlight w:val="none"/>
        </w:rPr>
        <w:t>集成平台接入改造</w:t>
      </w:r>
    </w:p>
    <w:p>
      <w:pPr>
        <w:ind w:firstLine="420" w:firstLineChars="200"/>
        <w:rPr>
          <w:highlight w:val="none"/>
        </w:rPr>
      </w:pPr>
      <w:r>
        <w:rPr>
          <w:rFonts w:hint="eastAsia"/>
          <w:highlight w:val="none"/>
        </w:rPr>
        <w:t>根据医院集成平台的接入标准和要求，对医院信息管理系统进行改造，实现医院信息管理系统与集成平台的互联互通，完成医院信息管理系统数据的交互共享。</w:t>
      </w:r>
    </w:p>
    <w:p>
      <w:pPr>
        <w:pStyle w:val="5"/>
        <w:rPr>
          <w:highlight w:val="none"/>
        </w:rPr>
      </w:pPr>
      <w:r>
        <w:rPr>
          <w:rFonts w:hint="eastAsia"/>
          <w:highlight w:val="none"/>
        </w:rPr>
        <w:t>电子病历接口改造</w:t>
      </w:r>
    </w:p>
    <w:p>
      <w:pPr>
        <w:ind w:firstLine="420" w:firstLineChars="200"/>
        <w:rPr>
          <w:highlight w:val="none"/>
        </w:rPr>
      </w:pPr>
      <w:r>
        <w:rPr>
          <w:rFonts w:hint="eastAsia"/>
          <w:highlight w:val="none"/>
        </w:rPr>
        <w:t>要求系统支持与电子病历的无缝对接，实现医院信息管理系统与电子病历系统的连接，实现患者医嘱等信息的交互共享。</w:t>
      </w:r>
    </w:p>
    <w:p>
      <w:pPr>
        <w:pStyle w:val="5"/>
        <w:rPr>
          <w:highlight w:val="none"/>
        </w:rPr>
      </w:pPr>
      <w:r>
        <w:rPr>
          <w:rFonts w:hint="eastAsia"/>
          <w:highlight w:val="none"/>
        </w:rPr>
        <w:t>合理用药接口</w:t>
      </w:r>
    </w:p>
    <w:p>
      <w:pPr>
        <w:ind w:firstLine="420" w:firstLineChars="200"/>
        <w:rPr>
          <w:highlight w:val="none"/>
        </w:rPr>
      </w:pPr>
      <w:r>
        <w:rPr>
          <w:rFonts w:hint="eastAsia"/>
          <w:highlight w:val="none"/>
        </w:rPr>
        <w:t>要求系统支持与合理用药系统的无缝对接，实现医院信息管理系统与合理用药系统的连接，实现合理用药监测、药学知识等信息的交换共享。</w:t>
      </w:r>
    </w:p>
    <w:p>
      <w:pPr>
        <w:pStyle w:val="5"/>
        <w:rPr>
          <w:highlight w:val="none"/>
        </w:rPr>
      </w:pPr>
      <w:r>
        <w:rPr>
          <w:rFonts w:hint="eastAsia"/>
          <w:highlight w:val="none"/>
        </w:rPr>
        <w:t>院感接口</w:t>
      </w:r>
    </w:p>
    <w:p>
      <w:pPr>
        <w:ind w:firstLine="420" w:firstLineChars="200"/>
        <w:rPr>
          <w:highlight w:val="none"/>
        </w:rPr>
      </w:pPr>
      <w:r>
        <w:rPr>
          <w:rFonts w:hint="eastAsia"/>
          <w:highlight w:val="none"/>
        </w:rPr>
        <w:t>要求系统支持与现有院感系统的无缝对接，实现医院信息管理系统与院感系统的连接，实现医院感染相关信息的交互共享。</w:t>
      </w:r>
    </w:p>
    <w:p>
      <w:pPr>
        <w:pStyle w:val="5"/>
        <w:rPr>
          <w:highlight w:val="none"/>
        </w:rPr>
      </w:pPr>
      <w:r>
        <w:rPr>
          <w:rFonts w:hint="eastAsia"/>
          <w:highlight w:val="none"/>
        </w:rPr>
        <w:t>手麻接口</w:t>
      </w:r>
    </w:p>
    <w:p>
      <w:pPr>
        <w:ind w:firstLine="420" w:firstLineChars="200"/>
        <w:rPr>
          <w:highlight w:val="none"/>
        </w:rPr>
      </w:pPr>
      <w:r>
        <w:rPr>
          <w:rFonts w:hint="eastAsia"/>
          <w:highlight w:val="none"/>
        </w:rPr>
        <w:t>要求系统支持与现有手麻系统的无缝对接，实现医院信息管理系统与手麻系统的连接，实现手术麻醉等信息的交互共享。</w:t>
      </w:r>
    </w:p>
    <w:p>
      <w:pPr>
        <w:pStyle w:val="5"/>
        <w:rPr>
          <w:highlight w:val="none"/>
        </w:rPr>
      </w:pPr>
      <w:r>
        <w:rPr>
          <w:rFonts w:hint="eastAsia"/>
          <w:highlight w:val="none"/>
        </w:rPr>
        <w:t>血库接口</w:t>
      </w:r>
    </w:p>
    <w:p>
      <w:pPr>
        <w:ind w:firstLine="420" w:firstLineChars="200"/>
        <w:rPr>
          <w:highlight w:val="none"/>
        </w:rPr>
      </w:pPr>
      <w:r>
        <w:rPr>
          <w:rFonts w:hint="eastAsia"/>
          <w:highlight w:val="none"/>
        </w:rPr>
        <w:t>要求系统支持与现有血库系统的无缝对接，实现医院信息管理系统与血库系统的连接，实现医院用血等信息的交互共享。</w:t>
      </w:r>
    </w:p>
    <w:p>
      <w:pPr>
        <w:pStyle w:val="3"/>
        <w:rPr>
          <w:highlight w:val="none"/>
        </w:rPr>
      </w:pPr>
      <w:bookmarkStart w:id="131" w:name="_Toc514924232"/>
      <w:bookmarkStart w:id="132" w:name="_Toc29212682"/>
      <w:bookmarkStart w:id="133" w:name="_Toc29212780"/>
      <w:bookmarkStart w:id="134" w:name="_Toc514929152"/>
      <w:r>
        <w:rPr>
          <w:rFonts w:hint="eastAsia"/>
          <w:highlight w:val="none"/>
        </w:rPr>
        <w:t>技术服务及要求</w:t>
      </w:r>
      <w:bookmarkEnd w:id="131"/>
      <w:bookmarkEnd w:id="132"/>
      <w:bookmarkEnd w:id="133"/>
      <w:bookmarkEnd w:id="134"/>
    </w:p>
    <w:p>
      <w:pPr>
        <w:pStyle w:val="4"/>
        <w:rPr>
          <w:highlight w:val="none"/>
        </w:rPr>
      </w:pPr>
      <w:bookmarkStart w:id="135" w:name="_Toc514924233"/>
      <w:bookmarkStart w:id="136" w:name="_Toc376156650"/>
      <w:bookmarkStart w:id="137" w:name="_Toc514929153"/>
      <w:bookmarkStart w:id="138" w:name="_Toc29212781"/>
      <w:bookmarkStart w:id="139" w:name="_Toc29212683"/>
      <w:r>
        <w:rPr>
          <w:rFonts w:hint="eastAsia"/>
          <w:highlight w:val="none"/>
        </w:rPr>
        <w:t>项目实施</w:t>
      </w:r>
      <w:bookmarkEnd w:id="135"/>
      <w:bookmarkEnd w:id="136"/>
      <w:bookmarkEnd w:id="137"/>
      <w:r>
        <w:rPr>
          <w:rFonts w:hint="eastAsia"/>
          <w:highlight w:val="none"/>
        </w:rPr>
        <w:t>要求</w:t>
      </w:r>
      <w:bookmarkEnd w:id="138"/>
      <w:bookmarkEnd w:id="139"/>
    </w:p>
    <w:p>
      <w:pPr>
        <w:pStyle w:val="27"/>
        <w:numPr>
          <w:ilvl w:val="0"/>
          <w:numId w:val="22"/>
        </w:numPr>
        <w:ind w:firstLineChars="0"/>
        <w:rPr>
          <w:highlight w:val="none"/>
        </w:rPr>
      </w:pPr>
      <w:r>
        <w:rPr>
          <w:highlight w:val="none"/>
        </w:rPr>
        <w:t>要求投标人提供实施工作进度保障方案控制措施。</w:t>
      </w:r>
    </w:p>
    <w:p>
      <w:pPr>
        <w:pStyle w:val="27"/>
        <w:numPr>
          <w:ilvl w:val="0"/>
          <w:numId w:val="22"/>
        </w:numPr>
        <w:ind w:firstLineChars="0"/>
        <w:rPr>
          <w:highlight w:val="none"/>
        </w:rPr>
      </w:pPr>
      <w:r>
        <w:rPr>
          <w:highlight w:val="none"/>
        </w:rPr>
        <w:t>投标人必须确保在整个项目过程中遵守国家及行业相关法规、标准和规范</w:t>
      </w:r>
      <w:r>
        <w:rPr>
          <w:rFonts w:hint="eastAsia"/>
          <w:highlight w:val="none"/>
        </w:rPr>
        <w:t>。</w:t>
      </w:r>
    </w:p>
    <w:p>
      <w:pPr>
        <w:pStyle w:val="27"/>
        <w:numPr>
          <w:ilvl w:val="0"/>
          <w:numId w:val="22"/>
        </w:numPr>
        <w:ind w:firstLineChars="0"/>
        <w:rPr>
          <w:highlight w:val="none"/>
        </w:rPr>
      </w:pPr>
      <w:r>
        <w:rPr>
          <w:highlight w:val="none"/>
        </w:rPr>
        <w:t xml:space="preserve">投标人必须在对整个项目过程进行科学、有效的项目管理，以确保项目质量和进度。 </w:t>
      </w:r>
    </w:p>
    <w:p>
      <w:pPr>
        <w:pStyle w:val="27"/>
        <w:numPr>
          <w:ilvl w:val="0"/>
          <w:numId w:val="22"/>
        </w:numPr>
        <w:ind w:firstLineChars="0"/>
        <w:rPr>
          <w:highlight w:val="none"/>
        </w:rPr>
      </w:pPr>
      <w:r>
        <w:rPr>
          <w:highlight w:val="none"/>
        </w:rPr>
        <w:t>针对本项目实施内容，投标人</w:t>
      </w:r>
      <w:r>
        <w:rPr>
          <w:rFonts w:hint="eastAsia"/>
          <w:highlight w:val="none"/>
        </w:rPr>
        <w:t>应在合同签订后</w:t>
      </w:r>
      <w:r>
        <w:rPr>
          <w:highlight w:val="none"/>
        </w:rPr>
        <w:t>6个月内上线运行并完成安装调试。</w:t>
      </w:r>
    </w:p>
    <w:p>
      <w:pPr>
        <w:pStyle w:val="27"/>
        <w:numPr>
          <w:ilvl w:val="0"/>
          <w:numId w:val="22"/>
        </w:numPr>
        <w:ind w:firstLineChars="0"/>
        <w:rPr>
          <w:highlight w:val="none"/>
        </w:rPr>
      </w:pPr>
      <w:r>
        <w:rPr>
          <w:rFonts w:hint="eastAsia"/>
          <w:highlight w:val="none"/>
        </w:rPr>
        <w:t>实施地点：采购人指定地点。</w:t>
      </w:r>
    </w:p>
    <w:p>
      <w:pPr>
        <w:pStyle w:val="27"/>
        <w:numPr>
          <w:ilvl w:val="0"/>
          <w:numId w:val="22"/>
        </w:numPr>
        <w:ind w:firstLineChars="0"/>
        <w:rPr>
          <w:highlight w:val="none"/>
        </w:rPr>
      </w:pPr>
      <w:r>
        <w:rPr>
          <w:rFonts w:hint="eastAsia"/>
          <w:highlight w:val="none"/>
        </w:rPr>
        <w:t>项目组人力资源</w:t>
      </w:r>
    </w:p>
    <w:p>
      <w:pPr>
        <w:pStyle w:val="27"/>
        <w:numPr>
          <w:ilvl w:val="0"/>
          <w:numId w:val="23"/>
        </w:numPr>
        <w:ind w:firstLineChars="0"/>
        <w:rPr>
          <w:highlight w:val="none"/>
        </w:rPr>
      </w:pPr>
      <w:r>
        <w:rPr>
          <w:rFonts w:hint="eastAsia"/>
          <w:highlight w:val="none"/>
        </w:rPr>
        <w:t>投标方投入项目组成员至少为4—6人团队，所有项目组工作成员行业经验不得少于三年；其中含研发技术人员2人，专职处理甲方项目所需工作。</w:t>
      </w:r>
    </w:p>
    <w:p>
      <w:pPr>
        <w:pStyle w:val="27"/>
        <w:numPr>
          <w:ilvl w:val="0"/>
          <w:numId w:val="23"/>
        </w:numPr>
        <w:ind w:firstLineChars="0"/>
        <w:rPr>
          <w:highlight w:val="none"/>
        </w:rPr>
      </w:pPr>
      <w:r>
        <w:rPr>
          <w:highlight w:val="none"/>
        </w:rPr>
        <w:t>实施团队的工作地点和工作内容由采购人安排并提供办公场地。项目组成员需严格遵守医院有关管理制度，包括考勤制度、着装要求等。</w:t>
      </w:r>
    </w:p>
    <w:p>
      <w:pPr>
        <w:pStyle w:val="27"/>
        <w:numPr>
          <w:ilvl w:val="0"/>
          <w:numId w:val="23"/>
        </w:numPr>
        <w:ind w:firstLineChars="0"/>
        <w:rPr>
          <w:highlight w:val="none"/>
        </w:rPr>
      </w:pPr>
      <w:r>
        <w:rPr>
          <w:rFonts w:hint="eastAsia"/>
          <w:highlight w:val="none"/>
        </w:rPr>
        <w:t>投标方必须保证人员组织的稳定性</w:t>
      </w:r>
      <w:r>
        <w:rPr>
          <w:highlight w:val="none"/>
        </w:rPr>
        <w:t>,投标方不得随意抽调项目组成员。在本项目结束前,参加本项目的人员变动必须取得招标方同意</w:t>
      </w:r>
      <w:r>
        <w:rPr>
          <w:rFonts w:hint="eastAsia"/>
          <w:highlight w:val="none"/>
        </w:rPr>
        <w:t>。</w:t>
      </w:r>
    </w:p>
    <w:p>
      <w:pPr>
        <w:pStyle w:val="27"/>
        <w:numPr>
          <w:ilvl w:val="0"/>
          <w:numId w:val="22"/>
        </w:numPr>
        <w:ind w:firstLineChars="0"/>
        <w:rPr>
          <w:highlight w:val="none"/>
        </w:rPr>
      </w:pPr>
      <w:r>
        <w:rPr>
          <w:rFonts w:hint="eastAsia"/>
          <w:highlight w:val="none"/>
        </w:rPr>
        <w:t>项目组考核</w:t>
      </w:r>
    </w:p>
    <w:p>
      <w:pPr>
        <w:pStyle w:val="27"/>
        <w:ind w:left="780" w:firstLine="0" w:firstLineChars="0"/>
        <w:rPr>
          <w:highlight w:val="none"/>
        </w:rPr>
      </w:pPr>
      <w:r>
        <w:rPr>
          <w:highlight w:val="none"/>
        </w:rPr>
        <w:t>1)投标人应在投标文件中明确承诺保证项目建设团队的主要人员的稳定性。中标人不得在未经招标人同意的情况下更换项目经理。</w:t>
      </w:r>
    </w:p>
    <w:p>
      <w:pPr>
        <w:pStyle w:val="27"/>
        <w:ind w:left="780" w:firstLine="0" w:firstLineChars="0"/>
        <w:rPr>
          <w:highlight w:val="none"/>
        </w:rPr>
      </w:pPr>
      <w:r>
        <w:rPr>
          <w:highlight w:val="none"/>
        </w:rPr>
        <w:t>2)招标人或中标人认为需要更换项目经理和项目团队成员时，均应提早一周向对方申明原因，同时中标人应提出新的符合合同要求的项目经理和项目团队成员人选，经招标人同意并办理交接手续后方可更换。</w:t>
      </w:r>
    </w:p>
    <w:p>
      <w:pPr>
        <w:pStyle w:val="27"/>
        <w:ind w:left="780" w:firstLine="0" w:firstLineChars="0"/>
        <w:rPr>
          <w:highlight w:val="none"/>
        </w:rPr>
      </w:pPr>
      <w:r>
        <w:rPr>
          <w:highlight w:val="none"/>
        </w:rPr>
        <w:t>3)如在项目实施过程中需要调整内容、进度等，需经双方共同同意，按合同变更程序办理。</w:t>
      </w:r>
    </w:p>
    <w:p>
      <w:pPr>
        <w:pStyle w:val="4"/>
        <w:rPr>
          <w:highlight w:val="none"/>
        </w:rPr>
      </w:pPr>
      <w:bookmarkStart w:id="140" w:name="_Toc514924234"/>
      <w:bookmarkStart w:id="141" w:name="_Toc376156651"/>
      <w:bookmarkStart w:id="142" w:name="_Toc514929154"/>
      <w:bookmarkStart w:id="143" w:name="_Toc29212782"/>
      <w:bookmarkStart w:id="144" w:name="_Toc29212684"/>
      <w:r>
        <w:rPr>
          <w:rFonts w:hint="eastAsia"/>
          <w:highlight w:val="none"/>
        </w:rPr>
        <w:t>技术培训</w:t>
      </w:r>
      <w:bookmarkEnd w:id="140"/>
      <w:bookmarkEnd w:id="141"/>
      <w:bookmarkEnd w:id="142"/>
      <w:r>
        <w:rPr>
          <w:rFonts w:hint="eastAsia"/>
          <w:highlight w:val="none"/>
        </w:rPr>
        <w:t>要求</w:t>
      </w:r>
      <w:bookmarkEnd w:id="143"/>
      <w:bookmarkEnd w:id="144"/>
    </w:p>
    <w:p>
      <w:pPr>
        <w:pStyle w:val="34"/>
        <w:ind w:firstLine="420"/>
        <w:rPr>
          <w:highlight w:val="none"/>
        </w:rPr>
      </w:pPr>
      <w:r>
        <w:rPr>
          <w:rFonts w:hint="eastAsia"/>
          <w:highlight w:val="none"/>
        </w:rPr>
        <w:t>投标人对其提供产品的使用和操作应尽培训义务。投标人应提供对采购人的免费培训，使采购人使用人员能够正常操作。</w:t>
      </w:r>
    </w:p>
    <w:p>
      <w:pPr>
        <w:pStyle w:val="27"/>
        <w:numPr>
          <w:ilvl w:val="0"/>
          <w:numId w:val="24"/>
        </w:numPr>
        <w:ind w:firstLineChars="0"/>
        <w:rPr>
          <w:highlight w:val="none"/>
        </w:rPr>
      </w:pPr>
      <w:r>
        <w:rPr>
          <w:highlight w:val="none"/>
        </w:rPr>
        <w:t>投标人必须针对本系统软件及采用的相关技术等提出全面培训计划和培训方案并征得</w:t>
      </w:r>
      <w:r>
        <w:rPr>
          <w:rFonts w:hint="eastAsia"/>
          <w:highlight w:val="none"/>
        </w:rPr>
        <w:t>采购人同意后实施，培训服务工作须满足招标文件要求。</w:t>
      </w:r>
      <w:r>
        <w:rPr>
          <w:highlight w:val="none"/>
        </w:rPr>
        <w:t xml:space="preserve"> </w:t>
      </w:r>
    </w:p>
    <w:p>
      <w:pPr>
        <w:pStyle w:val="27"/>
        <w:numPr>
          <w:ilvl w:val="0"/>
          <w:numId w:val="24"/>
        </w:numPr>
        <w:ind w:firstLineChars="0"/>
        <w:rPr>
          <w:highlight w:val="none"/>
        </w:rPr>
      </w:pPr>
      <w:r>
        <w:rPr>
          <w:highlight w:val="none"/>
        </w:rPr>
        <w:t xml:space="preserve">投标人必须针对不同的对象制定不同的培训计划，并分别培训。 </w:t>
      </w:r>
    </w:p>
    <w:p>
      <w:pPr>
        <w:pStyle w:val="27"/>
        <w:numPr>
          <w:ilvl w:val="0"/>
          <w:numId w:val="24"/>
        </w:numPr>
        <w:ind w:firstLineChars="0"/>
        <w:rPr>
          <w:highlight w:val="none"/>
        </w:rPr>
      </w:pPr>
      <w:r>
        <w:rPr>
          <w:highlight w:val="none"/>
        </w:rPr>
        <w:t>投标人必须为所有被培训人员进行现场培训。</w:t>
      </w:r>
    </w:p>
    <w:p>
      <w:pPr>
        <w:pStyle w:val="4"/>
        <w:rPr>
          <w:highlight w:val="none"/>
        </w:rPr>
      </w:pPr>
      <w:bookmarkStart w:id="145" w:name="_Toc376156653"/>
      <w:bookmarkStart w:id="146" w:name="_Toc29212685"/>
      <w:bookmarkStart w:id="147" w:name="_Toc29212783"/>
      <w:bookmarkStart w:id="148" w:name="_Toc514924235"/>
      <w:bookmarkStart w:id="149" w:name="_Toc514929155"/>
      <w:r>
        <w:rPr>
          <w:rFonts w:hint="eastAsia"/>
          <w:highlight w:val="none"/>
        </w:rPr>
        <w:t>验收</w:t>
      </w:r>
      <w:bookmarkEnd w:id="145"/>
      <w:r>
        <w:rPr>
          <w:rFonts w:hint="eastAsia"/>
          <w:highlight w:val="none"/>
        </w:rPr>
        <w:t>及售后服务要求</w:t>
      </w:r>
      <w:bookmarkEnd w:id="146"/>
      <w:bookmarkEnd w:id="147"/>
      <w:bookmarkEnd w:id="148"/>
      <w:bookmarkEnd w:id="149"/>
    </w:p>
    <w:p>
      <w:pPr>
        <w:pStyle w:val="27"/>
        <w:numPr>
          <w:ilvl w:val="0"/>
          <w:numId w:val="25"/>
        </w:numPr>
        <w:ind w:firstLineChars="0"/>
        <w:rPr>
          <w:highlight w:val="none"/>
        </w:rPr>
      </w:pPr>
      <w:r>
        <w:rPr>
          <w:highlight w:val="none"/>
        </w:rPr>
        <w:t xml:space="preserve">系统正式运行一个月后进行软件系统验收，验收人员由采购人相关人员与投标人代表共同组成。 </w:t>
      </w:r>
      <w:r>
        <w:rPr>
          <w:rFonts w:hint="eastAsia"/>
          <w:highlight w:val="none"/>
        </w:rPr>
        <w:t>中标供应商应负责在项目验收时将全部有关技术文件、资料、验收报告等文档汇集成册交付采购人或用户。</w:t>
      </w:r>
    </w:p>
    <w:p>
      <w:pPr>
        <w:pStyle w:val="27"/>
        <w:numPr>
          <w:ilvl w:val="0"/>
          <w:numId w:val="25"/>
        </w:numPr>
        <w:ind w:firstLineChars="0"/>
        <w:rPr>
          <w:highlight w:val="none"/>
        </w:rPr>
      </w:pPr>
      <w:r>
        <w:rPr>
          <w:highlight w:val="none"/>
        </w:rPr>
        <w:t>中标人应至少提供</w:t>
      </w:r>
      <w:r>
        <w:rPr>
          <w:rFonts w:hint="eastAsia"/>
          <w:highlight w:val="none"/>
        </w:rPr>
        <w:t>一</w:t>
      </w:r>
      <w:r>
        <w:rPr>
          <w:highlight w:val="none"/>
        </w:rPr>
        <w:t>年免费质保期（质保期起始日期为</w:t>
      </w:r>
      <w:r>
        <w:rPr>
          <w:rFonts w:hint="eastAsia"/>
          <w:highlight w:val="none"/>
        </w:rPr>
        <w:t>甲方签署验收证明</w:t>
      </w:r>
      <w:r>
        <w:rPr>
          <w:highlight w:val="none"/>
        </w:rPr>
        <w:t xml:space="preserve">后第二天起）。 </w:t>
      </w:r>
    </w:p>
    <w:p>
      <w:pPr>
        <w:pStyle w:val="27"/>
        <w:numPr>
          <w:ilvl w:val="0"/>
          <w:numId w:val="25"/>
        </w:numPr>
        <w:ind w:firstLineChars="0"/>
        <w:rPr>
          <w:highlight w:val="none"/>
        </w:rPr>
      </w:pPr>
      <w:r>
        <w:rPr>
          <w:highlight w:val="none"/>
        </w:rPr>
        <w:t>中标人必须按</w:t>
      </w:r>
      <w:r>
        <w:rPr>
          <w:rFonts w:hint="eastAsia"/>
          <w:highlight w:val="none"/>
        </w:rPr>
        <w:t>采购人</w:t>
      </w:r>
      <w:r>
        <w:rPr>
          <w:highlight w:val="none"/>
        </w:rPr>
        <w:t>指定的方式提供7×24小时支持维护服务，维护方式包括邮件、</w:t>
      </w:r>
      <w:r>
        <w:rPr>
          <w:rFonts w:hint="eastAsia"/>
          <w:highlight w:val="none"/>
        </w:rPr>
        <w:t>电话、远程维护、现场服务等方式。维护需在</w:t>
      </w:r>
      <w:r>
        <w:rPr>
          <w:highlight w:val="none"/>
        </w:rPr>
        <w:t xml:space="preserve"> 30 分钟内响应，并在 4 小时之内给出解决方案，并免费为客户提供系统升级服务</w:t>
      </w:r>
      <w:r>
        <w:rPr>
          <w:rFonts w:hint="eastAsia"/>
          <w:highlight w:val="none"/>
        </w:rPr>
        <w:t>。维护期内，投标人须至少提供一名专属人员提供维护服务。</w:t>
      </w:r>
    </w:p>
    <w:p>
      <w:pPr>
        <w:numPr>
          <w:ilvl w:val="0"/>
          <w:numId w:val="26"/>
        </w:numPr>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br w:type="page"/>
      </w:r>
    </w:p>
    <w:p>
      <w:pPr>
        <w:pStyle w:val="2"/>
        <w:rPr>
          <w:highlight w:val="none"/>
        </w:rPr>
      </w:pPr>
      <w:bookmarkStart w:id="150" w:name="_Toc2821_WPSOffice_Level1"/>
      <w:r>
        <w:rPr>
          <w:rFonts w:hint="eastAsia"/>
          <w:highlight w:val="none"/>
        </w:rPr>
        <w:t>第四章评标方法</w:t>
      </w:r>
      <w:bookmarkEnd w:id="150"/>
    </w:p>
    <w:p>
      <w:pPr>
        <w:adjustRightInd w:val="0"/>
        <w:snapToGrid w:val="0"/>
        <w:spacing w:line="360" w:lineRule="auto"/>
        <w:ind w:firstLine="420" w:firstLineChars="200"/>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Cs/>
          <w:color w:val="000000"/>
          <w:kern w:val="0"/>
          <w:szCs w:val="21"/>
          <w:highlight w:val="none"/>
        </w:rPr>
        <w:t>本项目将按照招标文件第一章投标人须知中“五 开标及评标”、“六 确定中标”及本章的规定评标。</w:t>
      </w:r>
    </w:p>
    <w:p>
      <w:pPr>
        <w:adjustRightInd w:val="0"/>
        <w:snapToGrid w:val="0"/>
        <w:spacing w:line="360" w:lineRule="auto"/>
        <w:ind w:firstLine="422" w:firstLineChars="200"/>
        <w:rPr>
          <w:rFonts w:ascii="仿宋_GB2312" w:hAnsi="仿宋_GB2312" w:eastAsia="仿宋_GB2312" w:cs="仿宋_GB2312"/>
          <w:b/>
          <w:color w:val="000000"/>
          <w:kern w:val="0"/>
          <w:szCs w:val="21"/>
          <w:highlight w:val="none"/>
        </w:rPr>
      </w:pPr>
      <w:bookmarkStart w:id="151" w:name="_Toc22313_WPSOffice_Level2"/>
      <w:r>
        <w:rPr>
          <w:rFonts w:hint="eastAsia" w:ascii="仿宋_GB2312" w:hAnsi="仿宋_GB2312" w:eastAsia="仿宋_GB2312" w:cs="仿宋_GB2312"/>
          <w:b/>
          <w:color w:val="000000"/>
          <w:kern w:val="0"/>
          <w:szCs w:val="21"/>
          <w:highlight w:val="none"/>
        </w:rPr>
        <w:t>一、评标方法</w:t>
      </w:r>
      <w:bookmarkEnd w:id="151"/>
    </w:p>
    <w:p>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本项目采</w:t>
      </w:r>
      <w:r>
        <w:rPr>
          <w:rFonts w:hint="eastAsia" w:ascii="仿宋_GB2312" w:hAnsi="仿宋_GB2312" w:eastAsia="仿宋_GB2312" w:cs="仿宋_GB2312"/>
          <w:kern w:val="0"/>
          <w:szCs w:val="21"/>
          <w:highlight w:val="none"/>
        </w:rPr>
        <w:t>用</w:t>
      </w:r>
      <w:r>
        <w:rPr>
          <w:rFonts w:hint="eastAsia" w:ascii="仿宋_GB2312" w:hAnsi="仿宋_GB2312" w:eastAsia="仿宋_GB2312" w:cs="仿宋_GB2312"/>
          <w:kern w:val="0"/>
          <w:szCs w:val="21"/>
          <w:highlight w:val="none"/>
          <w:u w:val="single"/>
        </w:rPr>
        <w:t>综合评分法</w:t>
      </w:r>
      <w:r>
        <w:rPr>
          <w:rFonts w:hint="eastAsia" w:ascii="仿宋_GB2312" w:hAnsi="仿宋_GB2312" w:eastAsia="仿宋_GB2312" w:cs="仿宋_GB2312"/>
          <w:kern w:val="0"/>
          <w:szCs w:val="21"/>
          <w:highlight w:val="none"/>
        </w:rPr>
        <w:t>进行评标。</w:t>
      </w:r>
      <w:r>
        <w:rPr>
          <w:rFonts w:hint="eastAsia" w:ascii="仿宋_GB2312" w:hAnsi="仿宋_GB2312" w:eastAsia="仿宋_GB2312" w:cs="仿宋_GB2312"/>
          <w:color w:val="000000"/>
          <w:kern w:val="0"/>
          <w:szCs w:val="21"/>
          <w:highlight w:val="none"/>
        </w:rPr>
        <w:t>采用综合评分法时评分标准和评分细则详见后附《评审细则》。</w:t>
      </w:r>
    </w:p>
    <w:p>
      <w:pPr>
        <w:adjustRightInd w:val="0"/>
        <w:snapToGrid w:val="0"/>
        <w:spacing w:line="360" w:lineRule="auto"/>
        <w:ind w:firstLine="422" w:firstLineChars="200"/>
        <w:textAlignment w:val="baseline"/>
        <w:rPr>
          <w:rFonts w:ascii="仿宋_GB2312" w:hAnsi="仿宋_GB2312" w:eastAsia="仿宋_GB2312" w:cs="仿宋_GB2312"/>
          <w:b/>
          <w:color w:val="000000"/>
          <w:kern w:val="0"/>
          <w:szCs w:val="21"/>
          <w:highlight w:val="none"/>
        </w:rPr>
      </w:pPr>
      <w:bookmarkStart w:id="152" w:name="_Toc21368_WPSOffice_Level2"/>
      <w:r>
        <w:rPr>
          <w:rFonts w:hint="eastAsia" w:ascii="仿宋_GB2312" w:hAnsi="仿宋_GB2312" w:eastAsia="仿宋_GB2312" w:cs="仿宋_GB2312"/>
          <w:b/>
          <w:color w:val="000000"/>
          <w:kern w:val="0"/>
          <w:szCs w:val="21"/>
          <w:highlight w:val="none"/>
        </w:rPr>
        <w:t>二、评标原则及程序</w:t>
      </w:r>
      <w:bookmarkEnd w:id="152"/>
    </w:p>
    <w:p>
      <w:pPr>
        <w:adjustRightInd w:val="0"/>
        <w:snapToGrid w:val="0"/>
        <w:spacing w:line="360" w:lineRule="auto"/>
        <w:ind w:firstLine="422"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（一）评标原则</w:t>
      </w:r>
    </w:p>
    <w:p>
      <w:pPr>
        <w:adjustRightInd w:val="0"/>
        <w:snapToGrid w:val="0"/>
        <w:spacing w:line="360" w:lineRule="auto"/>
        <w:ind w:firstLine="420"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kern w:val="0"/>
          <w:highlight w: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（二）评标程序</w:t>
      </w:r>
    </w:p>
    <w:p>
      <w:pPr>
        <w:adjustRightInd w:val="0"/>
        <w:snapToGrid w:val="0"/>
        <w:spacing w:line="360" w:lineRule="auto"/>
        <w:ind w:firstLine="422" w:firstLineChars="200"/>
        <w:textAlignment w:val="baseline"/>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★1、资格审查</w:t>
      </w:r>
    </w:p>
    <w:p>
      <w:pPr>
        <w:adjustRightInd w:val="0"/>
        <w:snapToGrid w:val="0"/>
        <w:spacing w:line="360" w:lineRule="auto"/>
        <w:ind w:firstLine="420" w:firstLineChars="200"/>
        <w:textAlignment w:val="baseline"/>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1.1详见</w:t>
      </w:r>
      <w:r>
        <w:rPr>
          <w:rFonts w:hint="eastAsia" w:ascii="仿宋_GB2312" w:hAnsi="仿宋_GB2312" w:eastAsia="仿宋_GB2312" w:cs="仿宋_GB2312"/>
          <w:color w:val="0000FF"/>
          <w:kern w:val="0"/>
          <w:szCs w:val="21"/>
          <w:highlight w:val="none"/>
        </w:rPr>
        <w:t>投标人须知22条</w:t>
      </w:r>
      <w:r>
        <w:rPr>
          <w:rFonts w:hint="eastAsia" w:ascii="仿宋_GB2312" w:hAnsi="仿宋_GB2312" w:eastAsia="仿宋_GB2312" w:cs="仿宋_GB2312"/>
          <w:color w:val="000000"/>
          <w:kern w:val="0"/>
          <w:szCs w:val="21"/>
          <w:highlight w:val="none"/>
        </w:rPr>
        <w:t>。资格审查表详见本章附件1。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highlight w:val="none"/>
        </w:rPr>
      </w:pPr>
      <w:r>
        <w:rPr>
          <w:rFonts w:hint="eastAsia" w:ascii="仿宋_GB2312" w:hAnsi="仿宋_GB2312" w:eastAsia="仿宋_GB2312" w:cs="仿宋_GB2312"/>
          <w:b/>
          <w:color w:val="000000"/>
          <w:kern w:val="0"/>
          <w:szCs w:val="21"/>
          <w:highlight w:val="none"/>
        </w:rPr>
        <w:t>★</w:t>
      </w:r>
      <w:r>
        <w:rPr>
          <w:rFonts w:hint="eastAsia" w:ascii="仿宋_GB2312" w:hAnsi="仿宋_GB2312" w:eastAsia="仿宋_GB2312" w:cs="仿宋_GB2312"/>
          <w:b/>
          <w:bCs/>
          <w:kern w:val="0"/>
          <w:szCs w:val="21"/>
          <w:highlight w:val="none"/>
        </w:rPr>
        <w:t>2、符合性审查</w:t>
      </w:r>
    </w:p>
    <w:p>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2.1详见</w:t>
      </w:r>
      <w:r>
        <w:rPr>
          <w:rFonts w:hint="eastAsia" w:ascii="仿宋_GB2312" w:hAnsi="仿宋_GB2312" w:eastAsia="仿宋_GB2312" w:cs="仿宋_GB2312"/>
          <w:color w:val="0000FF"/>
          <w:kern w:val="0"/>
          <w:szCs w:val="21"/>
          <w:highlight w:val="none"/>
        </w:rPr>
        <w:t>投标人须知23条</w:t>
      </w:r>
      <w:r>
        <w:rPr>
          <w:rFonts w:hint="eastAsia" w:ascii="仿宋_GB2312" w:hAnsi="仿宋_GB2312" w:eastAsia="仿宋_GB2312" w:cs="仿宋_GB2312"/>
          <w:color w:val="000000"/>
          <w:kern w:val="0"/>
          <w:szCs w:val="21"/>
          <w:highlight w:val="none"/>
        </w:rPr>
        <w:t>。符合性审查表详见本章附件2。</w:t>
      </w:r>
    </w:p>
    <w:p>
      <w:pPr>
        <w:adjustRightInd w:val="0"/>
        <w:snapToGrid w:val="0"/>
        <w:spacing w:line="360" w:lineRule="auto"/>
        <w:ind w:firstLine="422" w:firstLineChars="200"/>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3、样品及演示</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3.1</w:t>
      </w:r>
      <w:r>
        <w:rPr>
          <w:rFonts w:hint="eastAsia" w:ascii="仿宋_GB2312" w:hAnsi="仿宋_GB2312" w:eastAsia="仿宋_GB2312" w:cs="仿宋_GB2312"/>
          <w:color w:val="0000FF"/>
          <w:kern w:val="0"/>
          <w:szCs w:val="21"/>
          <w:highlight w:val="none"/>
        </w:rPr>
        <w:t>投标人须知表11.3条</w:t>
      </w:r>
      <w:r>
        <w:rPr>
          <w:rFonts w:hint="eastAsia" w:ascii="仿宋_GB2312" w:hAnsi="仿宋_GB2312" w:eastAsia="仿宋_GB2312" w:cs="仿宋_GB2312"/>
          <w:szCs w:val="21"/>
          <w:highlight w:val="none"/>
        </w:rPr>
        <w:t>中要求投标人提供样品或演示的，按照</w:t>
      </w:r>
      <w:r>
        <w:rPr>
          <w:rFonts w:hint="eastAsia" w:ascii="仿宋_GB2312" w:hAnsi="仿宋_GB2312" w:eastAsia="仿宋_GB2312" w:cs="仿宋_GB2312"/>
          <w:color w:val="0000FF"/>
          <w:kern w:val="0"/>
          <w:szCs w:val="21"/>
          <w:highlight w:val="none"/>
        </w:rPr>
        <w:t>投标人须知表25.1条</w:t>
      </w:r>
      <w:r>
        <w:rPr>
          <w:rFonts w:hint="eastAsia" w:ascii="仿宋_GB2312" w:hAnsi="仿宋_GB2312" w:eastAsia="仿宋_GB2312" w:cs="仿宋_GB2312"/>
          <w:szCs w:val="21"/>
          <w:highlight w:val="none"/>
        </w:rPr>
        <w:t>中确定的评审方法以及评审标准进行评审。(样品或演示属于符合性审查的，按照</w:t>
      </w:r>
      <w:r>
        <w:rPr>
          <w:rFonts w:hint="eastAsia" w:ascii="仿宋_GB2312" w:hAnsi="仿宋_GB2312" w:eastAsia="仿宋_GB2312" w:cs="仿宋_GB2312"/>
          <w:color w:val="0000FF"/>
          <w:kern w:val="0"/>
          <w:szCs w:val="21"/>
          <w:highlight w:val="none"/>
        </w:rPr>
        <w:t>投标人须知22条</w:t>
      </w:r>
      <w:r>
        <w:rPr>
          <w:rFonts w:hint="eastAsia" w:ascii="仿宋_GB2312" w:hAnsi="仿宋_GB2312" w:eastAsia="仿宋_GB2312" w:cs="仿宋_GB2312"/>
          <w:szCs w:val="21"/>
          <w:highlight w:val="none"/>
        </w:rPr>
        <w:t>规定执行）</w:t>
      </w:r>
    </w:p>
    <w:p>
      <w:pPr>
        <w:adjustRightInd w:val="0"/>
        <w:snapToGrid w:val="0"/>
        <w:spacing w:line="360" w:lineRule="auto"/>
        <w:ind w:firstLine="422" w:firstLineChars="200"/>
        <w:rPr>
          <w:rFonts w:ascii="仿宋_GB2312" w:hAnsi="仿宋_GB2312" w:eastAsia="仿宋_GB2312" w:cs="仿宋_GB2312"/>
          <w:b/>
          <w:bCs/>
          <w:kern w:val="0"/>
          <w:szCs w:val="21"/>
          <w:highlight w:val="none"/>
        </w:rPr>
      </w:pPr>
      <w:r>
        <w:rPr>
          <w:rFonts w:hint="eastAsia" w:ascii="仿宋_GB2312" w:hAnsi="仿宋_GB2312" w:eastAsia="仿宋_GB2312" w:cs="仿宋_GB2312"/>
          <w:b/>
          <w:color w:val="000000"/>
          <w:kern w:val="0"/>
          <w:szCs w:val="21"/>
          <w:highlight w:val="none"/>
        </w:rPr>
        <w:t>★4</w:t>
      </w:r>
      <w:r>
        <w:rPr>
          <w:rFonts w:hint="eastAsia" w:ascii="仿宋_GB2312" w:hAnsi="仿宋_GB2312" w:eastAsia="仿宋_GB2312" w:cs="仿宋_GB2312"/>
          <w:b/>
          <w:bCs/>
          <w:kern w:val="0"/>
          <w:szCs w:val="21"/>
          <w:highlight w:val="none"/>
        </w:rPr>
        <w:t>、比较及评价</w:t>
      </w:r>
    </w:p>
    <w:p>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4</w:t>
      </w:r>
      <w:r>
        <w:rPr>
          <w:rFonts w:hint="eastAsia" w:ascii="仿宋_GB2312" w:hAnsi="仿宋_GB2312" w:eastAsia="仿宋_GB2312" w:cs="仿宋_GB2312"/>
          <w:color w:val="000000"/>
          <w:kern w:val="0"/>
          <w:szCs w:val="21"/>
          <w:highlight w:val="none"/>
        </w:rPr>
        <w:t>.1评标委员会对通过符合性审查的投标文件进行比较和评价。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4</w:t>
      </w:r>
      <w:r>
        <w:rPr>
          <w:rFonts w:hint="eastAsia" w:ascii="仿宋_GB2312" w:hAnsi="仿宋_GB2312" w:eastAsia="仿宋_GB2312" w:cs="仿宋_GB2312"/>
          <w:color w:val="000000"/>
          <w:kern w:val="0"/>
          <w:szCs w:val="21"/>
          <w:highlight w:val="none"/>
        </w:rPr>
        <w:t>.2在评标期间，对投标文件的澄清按</w:t>
      </w:r>
      <w:r>
        <w:rPr>
          <w:rFonts w:hint="eastAsia" w:ascii="仿宋_GB2312" w:hAnsi="仿宋_GB2312" w:eastAsia="仿宋_GB2312" w:cs="仿宋_GB2312"/>
          <w:color w:val="0000FF"/>
          <w:kern w:val="0"/>
          <w:szCs w:val="21"/>
          <w:highlight w:val="none"/>
        </w:rPr>
        <w:t>投标人须知24条</w:t>
      </w:r>
      <w:r>
        <w:rPr>
          <w:rFonts w:hint="eastAsia" w:ascii="仿宋_GB2312" w:hAnsi="仿宋_GB2312" w:eastAsia="仿宋_GB2312" w:cs="仿宋_GB2312"/>
          <w:color w:val="000000"/>
          <w:kern w:val="0"/>
          <w:szCs w:val="21"/>
          <w:highlight w:val="none"/>
        </w:rPr>
        <w:t>内容执行。</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highlight w:val="none"/>
        </w:rPr>
        <w:t>接到通知后小时</w:t>
      </w:r>
      <w:r>
        <w:rPr>
          <w:rFonts w:hint="eastAsia" w:ascii="仿宋_GB2312" w:hAnsi="仿宋_GB2312" w:eastAsia="仿宋_GB2312" w:cs="仿宋_GB2312"/>
          <w:szCs w:val="21"/>
          <w:highlight w:val="none"/>
        </w:rPr>
        <w:t>）内提供书面说明，并提交相关证明材料，</w:t>
      </w:r>
      <w:r>
        <w:rPr>
          <w:rFonts w:hint="eastAsia" w:ascii="仿宋_GB2312" w:hAnsi="仿宋_GB2312" w:eastAsia="仿宋_GB2312" w:cs="仿宋_GB2312"/>
          <w:kern w:val="0"/>
          <w:szCs w:val="21"/>
          <w:highlight w:val="none"/>
        </w:rPr>
        <w:t>投标人不能证明其报价合理性的，评标委员会应当将</w:t>
      </w:r>
      <w:r>
        <w:rPr>
          <w:rFonts w:hint="eastAsia" w:ascii="仿宋_GB2312" w:hAnsi="仿宋_GB2312" w:eastAsia="仿宋_GB2312" w:cs="仿宋_GB2312"/>
          <w:szCs w:val="21"/>
          <w:highlight w:val="none"/>
        </w:rPr>
        <w:t>其投标作为</w:t>
      </w:r>
      <w:r>
        <w:rPr>
          <w:rFonts w:hint="eastAsia" w:ascii="仿宋_GB2312" w:hAnsi="仿宋_GB2312" w:eastAsia="仿宋_GB2312" w:cs="仿宋_GB2312"/>
          <w:b/>
          <w:bCs/>
          <w:szCs w:val="21"/>
          <w:highlight w:val="none"/>
        </w:rPr>
        <w:t>无效投标处理</w:t>
      </w:r>
      <w:r>
        <w:rPr>
          <w:rFonts w:hint="eastAsia" w:ascii="仿宋_GB2312" w:hAnsi="仿宋_GB2312" w:eastAsia="仿宋_GB2312" w:cs="仿宋_GB2312"/>
          <w:szCs w:val="21"/>
          <w:highlight w:val="none"/>
        </w:rPr>
        <w:t>。</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投标人的书面说明材料包含服务本身成本、人工费用、运输、税收等，以及报价不会影响服务质量或诚信履约能力的说明等。</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pPr>
        <w:numPr>
          <w:ilvl w:val="0"/>
          <w:numId w:val="27"/>
        </w:num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拒绝或者变相拒绝提供有效书面说明；</w:t>
      </w:r>
    </w:p>
    <w:p>
      <w:pPr>
        <w:numPr>
          <w:ilvl w:val="0"/>
          <w:numId w:val="27"/>
        </w:num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书面说明不能证明其报价合理性的；</w:t>
      </w:r>
    </w:p>
    <w:p>
      <w:pPr>
        <w:numPr>
          <w:ilvl w:val="0"/>
          <w:numId w:val="27"/>
        </w:num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未在规定时间内递交有效书面说明书的。</w:t>
      </w:r>
    </w:p>
    <w:p>
      <w:pPr>
        <w:adjustRightInd w:val="0"/>
        <w:snapToGrid w:val="0"/>
        <w:spacing w:line="360" w:lineRule="auto"/>
        <w:ind w:firstLine="211" w:firstLineChars="100"/>
        <w:rPr>
          <w:rFonts w:ascii="仿宋_GB2312" w:hAnsi="仿宋_GB2312" w:eastAsia="仿宋_GB2312" w:cs="仿宋_GB2312"/>
          <w:b/>
          <w:bCs/>
          <w:kern w:val="0"/>
          <w:szCs w:val="21"/>
          <w:highlight w:val="none"/>
        </w:rPr>
      </w:pPr>
      <w:r>
        <w:rPr>
          <w:rFonts w:hint="eastAsia" w:ascii="仿宋_GB2312" w:hAnsi="仿宋_GB2312" w:eastAsia="仿宋_GB2312" w:cs="仿宋_GB2312"/>
          <w:b/>
          <w:kern w:val="0"/>
          <w:szCs w:val="21"/>
          <w:highlight w:val="none"/>
        </w:rPr>
        <w:t>★5</w:t>
      </w:r>
      <w:r>
        <w:rPr>
          <w:rFonts w:hint="eastAsia" w:ascii="仿宋_GB2312" w:hAnsi="仿宋_GB2312" w:eastAsia="仿宋_GB2312" w:cs="仿宋_GB2312"/>
          <w:b/>
          <w:bCs/>
          <w:kern w:val="0"/>
          <w:szCs w:val="21"/>
          <w:highlight w:val="none"/>
        </w:rPr>
        <w:t>、需落实的政府采购政策性规定：</w:t>
      </w:r>
    </w:p>
    <w:p>
      <w:pPr>
        <w:adjustRightInd w:val="0"/>
        <w:snapToGrid w:val="0"/>
        <w:spacing w:line="360" w:lineRule="auto"/>
        <w:ind w:firstLine="211" w:firstLineChars="100"/>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5.1对于中小微企业（含监狱企业）的相关规定</w:t>
      </w:r>
    </w:p>
    <w:p>
      <w:pPr>
        <w:adjustRightInd w:val="0"/>
        <w:snapToGrid w:val="0"/>
        <w:spacing w:line="360"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对于非专门面向中小企业的项目，在满足价格扣除条件且在投标文件中按要求提交了《中小企业声明函》</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szCs w:val="21"/>
          <w:highlight w:val="none"/>
        </w:rPr>
        <w:t>或省级以上监狱管理局、戒毒管理局（含新疆生产建设兵团）出具的属于监狱企业的证明文件的投标人，对投标报价给予价格扣除，用扣除后</w:t>
      </w:r>
      <w:bookmarkStart w:id="244" w:name="_GoBack"/>
      <w:bookmarkEnd w:id="244"/>
      <w:r>
        <w:rPr>
          <w:rFonts w:hint="eastAsia" w:ascii="仿宋_GB2312" w:hAnsi="仿宋_GB2312" w:eastAsia="仿宋_GB2312" w:cs="仿宋_GB2312"/>
          <w:szCs w:val="21"/>
          <w:highlight w:val="none"/>
        </w:rPr>
        <w:t>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（1）非联合体投标</w:t>
      </w:r>
    </w:p>
    <w:p>
      <w:pPr>
        <w:adjustRightInd w:val="0"/>
        <w:snapToGrid w:val="0"/>
        <w:spacing w:line="360" w:lineRule="auto"/>
        <w:jc w:val="left"/>
        <w:rPr>
          <w:rFonts w:ascii="仿宋_GB2312" w:hAnsi="仿宋_GB2312" w:eastAsia="仿宋_GB2312" w:cs="仿宋_GB2312"/>
          <w:color w:val="FF0000"/>
          <w:szCs w:val="21"/>
          <w:highlight w:val="none"/>
          <w:u w:val="none"/>
        </w:rPr>
      </w:pPr>
      <w:r>
        <w:rPr>
          <w:rFonts w:hint="eastAsia" w:ascii="仿宋_GB2312" w:hAnsi="仿宋_GB2312" w:eastAsia="仿宋_GB2312" w:cs="仿宋_GB2312"/>
          <w:szCs w:val="21"/>
          <w:highlight w:val="none"/>
        </w:rPr>
        <w:t xml:space="preserve">       小型和微型企业相应服务投标报价的</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10</w:t>
      </w:r>
      <w:r>
        <w:rPr>
          <w:rFonts w:hint="eastAsia" w:ascii="仿宋_GB2312" w:hAnsi="仿宋_GB2312" w:eastAsia="仿宋_GB2312" w:cs="仿宋_GB2312"/>
          <w:color w:val="auto"/>
          <w:szCs w:val="21"/>
          <w:highlight w:val="none"/>
          <w:u w:val="single"/>
        </w:rPr>
        <w:t>%</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u w:val="none"/>
        </w:rPr>
        <w:t>。</w:t>
      </w:r>
    </w:p>
    <w:p>
      <w:pPr>
        <w:adjustRightInd w:val="0"/>
        <w:snapToGrid w:val="0"/>
        <w:spacing w:line="360" w:lineRule="auto"/>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（2）联合体投标</w:t>
      </w:r>
    </w:p>
    <w:p>
      <w:pPr>
        <w:adjustRightInd w:val="0"/>
        <w:snapToGrid w:val="0"/>
        <w:spacing w:line="360"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szCs w:val="21"/>
          <w:highlight w:val="none"/>
        </w:rPr>
        <w:t>2-3%）。</w:t>
      </w:r>
    </w:p>
    <w:p>
      <w:pPr>
        <w:adjustRightInd w:val="0"/>
        <w:snapToGrid w:val="0"/>
        <w:spacing w:line="360"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联合体各方均为小型、微型企业的，联合体视同为小型、微型企业，按第（1）条规定享受扶持政策。组成联合体的大中型企业和其他自然人、法人或者其他组织，与小型、微型企业之间不得存在投资关系。 </w:t>
      </w:r>
    </w:p>
    <w:p>
      <w:pPr>
        <w:adjustRightInd w:val="0"/>
        <w:snapToGrid w:val="0"/>
        <w:spacing w:line="360" w:lineRule="auto"/>
        <w:ind w:firstLine="422" w:firstLineChars="200"/>
        <w:jc w:val="left"/>
        <w:rPr>
          <w:rFonts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5.2对于促进残疾人就业政府采购政策的相关规定</w:t>
      </w:r>
    </w:p>
    <w:p>
      <w:pPr>
        <w:adjustRightInd w:val="0"/>
        <w:snapToGrid w:val="0"/>
        <w:spacing w:line="360" w:lineRule="auto"/>
        <w:ind w:firstLine="420" w:firstLineChars="200"/>
        <w:jc w:val="left"/>
        <w:rPr>
          <w:rFonts w:ascii="仿宋_GB2312" w:hAnsi="仿宋_GB2312" w:eastAsia="仿宋_GB2312" w:cs="仿宋_GB2312"/>
          <w:color w:val="FF0000"/>
          <w:szCs w:val="21"/>
          <w:highlight w:val="none"/>
        </w:rPr>
      </w:pPr>
      <w:r>
        <w:rPr>
          <w:rFonts w:hint="eastAsia" w:ascii="仿宋_GB2312" w:hAnsi="仿宋_GB2312" w:eastAsia="仿宋_GB2312" w:cs="仿宋_GB2312"/>
          <w:color w:val="000000"/>
          <w:kern w:val="0"/>
          <w:szCs w:val="21"/>
          <w:highlight w:val="none"/>
        </w:rPr>
        <w:t>（1）</w:t>
      </w:r>
      <w:r>
        <w:rPr>
          <w:rFonts w:hint="eastAsia" w:ascii="仿宋_GB2312" w:hAnsi="仿宋_GB2312" w:eastAsia="仿宋_GB2312" w:cs="仿宋_GB2312"/>
          <w:szCs w:val="21"/>
          <w:highlight w:val="none"/>
        </w:rPr>
        <w:t>残疾人福利性单位视同小型、微型企业，对残疾人福利性单位的产品价格给</w:t>
      </w:r>
      <w:r>
        <w:rPr>
          <w:rFonts w:hint="eastAsia" w:ascii="仿宋_GB2312" w:hAnsi="仿宋_GB2312" w:eastAsia="仿宋_GB2312" w:cs="仿宋_GB2312"/>
          <w:color w:val="000000"/>
          <w:kern w:val="0"/>
          <w:szCs w:val="21"/>
          <w:highlight w:val="none"/>
        </w:rPr>
        <w:t>予</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szCs w:val="21"/>
          <w:highlight w:val="none"/>
          <w:u w:val="single"/>
        </w:rPr>
        <w:t>6%</w:t>
      </w:r>
      <w:r>
        <w:rPr>
          <w:rFonts w:hint="eastAsia" w:ascii="仿宋_GB2312" w:hAnsi="仿宋_GB2312" w:eastAsia="仿宋_GB2312" w:cs="仿宋_GB2312"/>
          <w:color w:val="000000"/>
          <w:kern w:val="0"/>
          <w:szCs w:val="21"/>
          <w:highlight w:val="none"/>
          <w:u w:val="single"/>
        </w:rPr>
        <w:t xml:space="preserve">  </w:t>
      </w:r>
      <w:r>
        <w:rPr>
          <w:rFonts w:hint="eastAsia" w:ascii="仿宋_GB2312" w:hAnsi="仿宋_GB2312" w:eastAsia="仿宋_GB2312" w:cs="仿宋_GB2312"/>
          <w:color w:val="000000"/>
          <w:kern w:val="0"/>
          <w:szCs w:val="21"/>
          <w:highlight w:val="none"/>
        </w:rPr>
        <w:t>的价格扣除，用扣除后的价格参与评审。</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（2）投标文件中必须提供《残疾人福利性单位声明函》（详见第二章 投标文件内容及格式），否则不予享受该政策性优惠，并对声明</w:t>
      </w:r>
      <w:r>
        <w:rPr>
          <w:rFonts w:hint="eastAsia" w:ascii="仿宋_GB2312" w:hAnsi="仿宋_GB2312" w:eastAsia="仿宋_GB2312" w:cs="仿宋_GB2312"/>
          <w:kern w:val="0"/>
          <w:szCs w:val="21"/>
          <w:highlight w:val="none"/>
        </w:rPr>
        <w:t>的真实性负责</w:t>
      </w:r>
      <w:r>
        <w:rPr>
          <w:rFonts w:hint="eastAsia" w:ascii="仿宋_GB2312" w:hAnsi="仿宋_GB2312" w:eastAsia="仿宋_GB2312" w:cs="仿宋_GB2312"/>
          <w:szCs w:val="21"/>
          <w:highlight w:val="none"/>
        </w:rPr>
        <w:t>，如《残疾人福利性单位声明函》与事实不符的，将依照《政府采购法》第七十七条第一款的规定追究法律责任。</w:t>
      </w:r>
    </w:p>
    <w:p>
      <w:pPr>
        <w:adjustRightInd w:val="0"/>
        <w:snapToGrid w:val="0"/>
        <w:spacing w:line="360" w:lineRule="auto"/>
        <w:ind w:firstLine="422" w:firstLineChars="200"/>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5.3对于聘用建档立卡贫困人员物业公司的相关规定</w:t>
      </w:r>
    </w:p>
    <w:p>
      <w:pPr>
        <w:adjustRightInd w:val="0"/>
        <w:spacing w:line="360" w:lineRule="auto"/>
        <w:ind w:firstLine="420" w:firstLineChars="200"/>
        <w:jc w:val="left"/>
        <w:rPr>
          <w:rFonts w:ascii="仿宋" w:hAnsi="仿宋" w:cs="仿宋_GB2312"/>
          <w:szCs w:val="21"/>
          <w:highlight w:val="none"/>
        </w:rPr>
      </w:pPr>
      <w:r>
        <w:rPr>
          <w:rFonts w:hint="eastAsia" w:ascii="仿宋" w:hAnsi="仿宋" w:cs="仿宋_GB2312"/>
          <w:szCs w:val="21"/>
          <w:highlight w:val="none"/>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color w:val="000000"/>
          <w:kern w:val="0"/>
          <w:szCs w:val="21"/>
          <w:highlight w:val="none"/>
        </w:rPr>
        <w:t>报价的</w:t>
      </w:r>
      <w:r>
        <w:rPr>
          <w:rFonts w:hint="eastAsia" w:ascii="仿宋" w:hAnsi="仿宋" w:cs="仿宋_GB2312"/>
          <w:szCs w:val="21"/>
          <w:highlight w:val="none"/>
        </w:rPr>
        <w:t>%。</w:t>
      </w:r>
    </w:p>
    <w:p>
      <w:pPr>
        <w:adjustRightInd w:val="0"/>
        <w:snapToGrid w:val="0"/>
        <w:spacing w:line="360" w:lineRule="auto"/>
        <w:ind w:firstLine="422"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★6</w:t>
      </w:r>
      <w:r>
        <w:rPr>
          <w:rFonts w:hint="eastAsia" w:ascii="仿宋_GB2312" w:hAnsi="仿宋_GB2312" w:eastAsia="仿宋_GB2312" w:cs="仿宋_GB2312"/>
          <w:b/>
          <w:bCs/>
          <w:color w:val="000000"/>
          <w:kern w:val="0"/>
          <w:szCs w:val="21"/>
          <w:highlight w:val="none"/>
        </w:rPr>
        <w:t>、投标无效情况详见投标人须知。</w:t>
      </w:r>
    </w:p>
    <w:p>
      <w:pPr>
        <w:adjustRightInd w:val="0"/>
        <w:snapToGrid w:val="0"/>
        <w:spacing w:line="360" w:lineRule="auto"/>
        <w:ind w:firstLine="422" w:firstLineChars="200"/>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color w:val="000000"/>
          <w:kern w:val="0"/>
          <w:szCs w:val="21"/>
          <w:highlight w:val="none"/>
        </w:rPr>
        <w:t>★7</w:t>
      </w:r>
      <w:r>
        <w:rPr>
          <w:rFonts w:hint="eastAsia" w:ascii="仿宋_GB2312" w:hAnsi="仿宋_GB2312" w:eastAsia="仿宋_GB2312" w:cs="仿宋_GB2312"/>
          <w:b/>
          <w:bCs/>
          <w:color w:val="000000"/>
          <w:kern w:val="0"/>
          <w:szCs w:val="21"/>
          <w:highlight w:val="none"/>
        </w:rPr>
        <w:t>、推荐中标候选人的原则</w:t>
      </w:r>
    </w:p>
    <w:p>
      <w:pPr>
        <w:adjustRightInd w:val="0"/>
        <w:snapToGrid w:val="0"/>
        <w:spacing w:line="360" w:lineRule="auto"/>
        <w:ind w:firstLine="420" w:firstLineChars="200"/>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详见第一章</w:t>
      </w:r>
      <w:r>
        <w:rPr>
          <w:rFonts w:hint="eastAsia" w:ascii="仿宋_GB2312" w:hAnsi="仿宋_GB2312" w:eastAsia="仿宋_GB2312" w:cs="仿宋_GB2312"/>
          <w:color w:val="0000FF"/>
          <w:kern w:val="0"/>
          <w:szCs w:val="21"/>
          <w:highlight w:val="none"/>
        </w:rPr>
        <w:t>投标人须知第29条</w:t>
      </w:r>
      <w:r>
        <w:rPr>
          <w:rFonts w:hint="eastAsia" w:ascii="仿宋_GB2312" w:hAnsi="仿宋_GB2312" w:eastAsia="仿宋_GB2312" w:cs="仿宋_GB2312"/>
          <w:color w:val="000000"/>
          <w:kern w:val="0"/>
          <w:szCs w:val="21"/>
          <w:highlight w:val="none"/>
        </w:rPr>
        <w:t>，报价相同的处理办法如下：</w:t>
      </w:r>
    </w:p>
    <w:p>
      <w:pPr>
        <w:numPr>
          <w:ilvl w:val="0"/>
          <w:numId w:val="0"/>
        </w:num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采用综合评分法的：</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得分相同的，按扣除后的投标报价由低到高顺序排列；</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其他情况，由评标委员会集体研究处理。</w:t>
      </w:r>
    </w:p>
    <w:p>
      <w:pPr>
        <w:adjustRightInd w:val="0"/>
        <w:snapToGrid w:val="0"/>
        <w:spacing w:line="360" w:lineRule="auto"/>
        <w:ind w:firstLine="422" w:firstLineChars="200"/>
        <w:rPr>
          <w:rFonts w:ascii="仿宋_GB2312" w:hAnsi="仿宋_GB2312" w:eastAsia="仿宋_GB2312" w:cs="仿宋_GB2312"/>
          <w:b/>
          <w:color w:val="000000"/>
          <w:kern w:val="0"/>
          <w:szCs w:val="21"/>
          <w:highlight w:val="none"/>
        </w:rPr>
      </w:pPr>
      <w:bookmarkStart w:id="153" w:name="_Toc30297_WPSOffice_Level2"/>
      <w:r>
        <w:rPr>
          <w:rFonts w:hint="eastAsia" w:ascii="仿宋_GB2312" w:hAnsi="仿宋_GB2312" w:eastAsia="仿宋_GB2312" w:cs="仿宋_GB2312"/>
          <w:b/>
          <w:color w:val="000000"/>
          <w:szCs w:val="21"/>
          <w:highlight w:val="none"/>
        </w:rPr>
        <w:t>三、</w:t>
      </w:r>
      <w:r>
        <w:rPr>
          <w:rFonts w:hint="eastAsia" w:ascii="仿宋_GB2312" w:hAnsi="仿宋_GB2312" w:eastAsia="仿宋_GB2312" w:cs="仿宋_GB2312"/>
          <w:b/>
          <w:color w:val="000000"/>
          <w:kern w:val="0"/>
          <w:szCs w:val="21"/>
          <w:highlight w:val="none"/>
        </w:rPr>
        <w:t>确定中标人</w:t>
      </w:r>
      <w:bookmarkEnd w:id="153"/>
    </w:p>
    <w:p>
      <w:pPr>
        <w:adjustRightInd w:val="0"/>
        <w:snapToGrid w:val="0"/>
        <w:spacing w:line="360" w:lineRule="auto"/>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采购人按照评标报告确定的中标候选人名单按顺序确定中标人，或由采购人委托评标委员会按照第一章投标人须知第31条规定的方式确定中标人。</w:t>
      </w:r>
    </w:p>
    <w:p>
      <w:pPr>
        <w:widowControl/>
        <w:jc w:val="left"/>
        <w:rPr>
          <w:rFonts w:ascii="宋体" w:hAnsi="宋体" w:cs="宋体"/>
          <w:kern w:val="0"/>
          <w:sz w:val="24"/>
          <w:highlight w:val="none"/>
        </w:rPr>
      </w:pPr>
      <w:r>
        <w:rPr>
          <w:rFonts w:ascii="宋体" w:hAnsi="宋体"/>
          <w:highlight w:val="none"/>
        </w:rPr>
        <w:br w:type="page"/>
      </w:r>
    </w:p>
    <w:p>
      <w:pPr>
        <w:pStyle w:val="3"/>
        <w:adjustRightInd w:val="0"/>
        <w:snapToGrid w:val="0"/>
        <w:spacing w:before="0" w:after="0" w:line="240" w:lineRule="auto"/>
        <w:jc w:val="left"/>
        <w:rPr>
          <w:rFonts w:ascii="仿宋_GB2312" w:hAnsi="仿宋_GB2312" w:eastAsia="仿宋_GB2312" w:cs="仿宋_GB2312"/>
          <w:highlight w:val="none"/>
        </w:rPr>
      </w:pPr>
      <w:bookmarkStart w:id="154" w:name="_Toc32318_WPSOffice_Level2"/>
      <w:r>
        <w:rPr>
          <w:rFonts w:hint="eastAsia" w:ascii="仿宋_GB2312" w:hAnsi="仿宋_GB2312" w:eastAsia="仿宋_GB2312" w:cs="仿宋_GB2312"/>
          <w:szCs w:val="28"/>
          <w:highlight w:val="none"/>
        </w:rPr>
        <w:t xml:space="preserve">附件1                   </w:t>
      </w:r>
      <w:r>
        <w:rPr>
          <w:rFonts w:hint="eastAsia" w:ascii="仿宋_GB2312" w:hAnsi="仿宋_GB2312" w:eastAsia="仿宋_GB2312" w:cs="仿宋_GB2312"/>
          <w:highlight w:val="none"/>
        </w:rPr>
        <w:t>资格审查表</w:t>
      </w:r>
      <w:bookmarkEnd w:id="154"/>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130"/>
        <w:gridCol w:w="755"/>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6" w:type="dxa"/>
            <w:vMerge w:val="restart"/>
            <w:vAlign w:val="center"/>
          </w:tcPr>
          <w:p>
            <w:pPr>
              <w:pStyle w:val="3"/>
              <w:adjustRightInd w:val="0"/>
              <w:snapToGrid w:val="0"/>
              <w:spacing w:before="0" w:after="0" w:line="240" w:lineRule="auto"/>
              <w:outlineLvl w:val="1"/>
              <w:rPr>
                <w:highlight w:val="none"/>
              </w:rPr>
            </w:pPr>
            <w:r>
              <w:rPr>
                <w:rFonts w:hint="eastAsia" w:ascii="仿宋_GB2312" w:hAnsi="仿宋_GB2312" w:eastAsia="仿宋_GB2312" w:cs="仿宋_GB2312"/>
                <w:sz w:val="21"/>
                <w:szCs w:val="21"/>
                <w:highlight w:val="none"/>
              </w:rPr>
              <w:t>序号</w:t>
            </w:r>
          </w:p>
        </w:tc>
        <w:tc>
          <w:tcPr>
            <w:tcW w:w="3959" w:type="dxa"/>
            <w:vMerge w:val="restart"/>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审查项目</w:t>
            </w:r>
          </w:p>
        </w:tc>
        <w:tc>
          <w:tcPr>
            <w:tcW w:w="2130" w:type="dxa"/>
            <w:vMerge w:val="restart"/>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审查标准</w:t>
            </w:r>
          </w:p>
        </w:tc>
        <w:tc>
          <w:tcPr>
            <w:tcW w:w="2605" w:type="dxa"/>
            <w:gridSpan w:val="3"/>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6" w:type="dxa"/>
            <w:vMerge w:val="continue"/>
            <w:vAlign w:val="center"/>
          </w:tcPr>
          <w:p>
            <w:pPr>
              <w:pStyle w:val="3"/>
              <w:adjustRightInd w:val="0"/>
              <w:snapToGrid w:val="0"/>
              <w:spacing w:before="0" w:after="0" w:line="240" w:lineRule="auto"/>
              <w:outlineLvl w:val="1"/>
              <w:rPr>
                <w:highlight w:val="none"/>
              </w:rPr>
            </w:pPr>
          </w:p>
        </w:tc>
        <w:tc>
          <w:tcPr>
            <w:tcW w:w="3959" w:type="dxa"/>
            <w:vMerge w:val="continue"/>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2130" w:type="dxa"/>
            <w:vMerge w:val="continue"/>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755"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highlight w:val="none"/>
              </w:rPr>
            </w:pPr>
            <w:r>
              <w:rPr>
                <w:rFonts w:hint="eastAsia" w:ascii="仿宋_GB2312" w:hAnsi="仿宋" w:eastAsia="仿宋_GB2312"/>
                <w:highlight w:val="none"/>
              </w:rPr>
              <w:t>1</w:t>
            </w:r>
          </w:p>
        </w:tc>
        <w:tc>
          <w:tcPr>
            <w:tcW w:w="3959" w:type="dxa"/>
            <w:vAlign w:val="center"/>
          </w:tcPr>
          <w:p>
            <w:pPr>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营业执照或事业单位法人证书或执业许可证等证明文件或自然人的身份证明</w:t>
            </w:r>
          </w:p>
        </w:tc>
        <w:tc>
          <w:tcPr>
            <w:tcW w:w="2130" w:type="dxa"/>
            <w:vAlign w:val="center"/>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1、按要求提供</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2、合法有效</w:t>
            </w:r>
          </w:p>
        </w:tc>
        <w:tc>
          <w:tcPr>
            <w:tcW w:w="755"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6" w:type="dxa"/>
            <w:vAlign w:val="center"/>
          </w:tcPr>
          <w:p>
            <w:pPr>
              <w:widowControl/>
              <w:snapToGrid w:val="0"/>
              <w:jc w:val="center"/>
              <w:rPr>
                <w:highlight w:val="none"/>
              </w:rPr>
            </w:pPr>
            <w:r>
              <w:rPr>
                <w:rFonts w:hint="eastAsia" w:ascii="仿宋_GB2312" w:hAnsi="仿宋" w:eastAsia="仿宋_GB2312"/>
                <w:highlight w:val="none"/>
              </w:rPr>
              <w:t>2</w:t>
            </w:r>
          </w:p>
        </w:tc>
        <w:tc>
          <w:tcPr>
            <w:tcW w:w="3959" w:type="dxa"/>
            <w:vAlign w:val="center"/>
          </w:tcPr>
          <w:p>
            <w:pPr>
              <w:widowControl/>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组织机构代码证</w:t>
            </w:r>
          </w:p>
        </w:tc>
        <w:tc>
          <w:tcPr>
            <w:tcW w:w="2130" w:type="dxa"/>
            <w:vAlign w:val="center"/>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1、按要求提供</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2、合法有效</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widowControl/>
              <w:snapToGrid w:val="0"/>
              <w:jc w:val="center"/>
              <w:rPr>
                <w:highlight w:val="none"/>
              </w:rPr>
            </w:pPr>
            <w:r>
              <w:rPr>
                <w:rFonts w:hint="eastAsia" w:ascii="仿宋_GB2312" w:hAnsi="仿宋" w:eastAsia="仿宋_GB2312"/>
                <w:highlight w:val="none"/>
              </w:rPr>
              <w:t>3</w:t>
            </w:r>
          </w:p>
        </w:tc>
        <w:tc>
          <w:tcPr>
            <w:tcW w:w="3959" w:type="dxa"/>
            <w:vAlign w:val="center"/>
          </w:tcPr>
          <w:p>
            <w:pPr>
              <w:widowControl/>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税务登记证</w:t>
            </w:r>
          </w:p>
        </w:tc>
        <w:tc>
          <w:tcPr>
            <w:tcW w:w="2130" w:type="dxa"/>
            <w:vAlign w:val="center"/>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1、按要求提供</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2、合法有效</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widowControl/>
              <w:snapToGrid w:val="0"/>
              <w:jc w:val="center"/>
              <w:rPr>
                <w:highlight w:val="none"/>
              </w:rPr>
            </w:pPr>
            <w:r>
              <w:rPr>
                <w:rFonts w:hint="eastAsia" w:ascii="仿宋_GB2312" w:hAnsi="Lucida Sans Unicode" w:eastAsia="仿宋_GB2312" w:cs="Lucida Sans Unicode"/>
                <w:szCs w:val="21"/>
                <w:highlight w:val="none"/>
              </w:rPr>
              <w:t>4</w:t>
            </w:r>
          </w:p>
        </w:tc>
        <w:tc>
          <w:tcPr>
            <w:tcW w:w="3959" w:type="dxa"/>
            <w:vAlign w:val="center"/>
          </w:tcPr>
          <w:p>
            <w:pPr>
              <w:widowControl/>
              <w:snapToGrid w:val="0"/>
              <w:jc w:val="left"/>
              <w:rPr>
                <w:rFonts w:ascii="仿宋_GB2312" w:hAnsi="仿宋_GB2312" w:eastAsia="仿宋_GB2312" w:cs="仿宋_GB2312"/>
                <w:b/>
                <w:szCs w:val="21"/>
                <w:highlight w:val="none"/>
              </w:rPr>
            </w:pPr>
            <w:r>
              <w:rPr>
                <w:rFonts w:hint="eastAsia" w:ascii="仿宋_GB2312" w:hAnsi="Lucida Sans Unicode" w:eastAsia="仿宋_GB2312" w:cs="Lucida Sans Unicode"/>
                <w:szCs w:val="21"/>
                <w:highlight w:val="none"/>
              </w:rPr>
              <w:t>法定代表人（或非法人组织负责人）身份证明书</w:t>
            </w:r>
          </w:p>
        </w:tc>
        <w:tc>
          <w:tcPr>
            <w:tcW w:w="2130"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1、按给定格式填写</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2、按规定签章</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widowControl/>
              <w:snapToGrid w:val="0"/>
              <w:jc w:val="center"/>
              <w:rPr>
                <w:highlight w:val="none"/>
              </w:rPr>
            </w:pPr>
            <w:r>
              <w:rPr>
                <w:rFonts w:hint="eastAsia" w:ascii="仿宋_GB2312" w:hAnsi="仿宋" w:eastAsia="仿宋_GB2312"/>
                <w:highlight w:val="none"/>
              </w:rPr>
              <w:t>5</w:t>
            </w:r>
          </w:p>
        </w:tc>
        <w:tc>
          <w:tcPr>
            <w:tcW w:w="3959" w:type="dxa"/>
            <w:vAlign w:val="center"/>
          </w:tcPr>
          <w:p>
            <w:pPr>
              <w:widowControl/>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法定代表人（或非法人组织</w:t>
            </w:r>
            <w:r>
              <w:rPr>
                <w:rFonts w:hint="eastAsia" w:ascii="仿宋_GB2312" w:hAnsi="Lucida Sans Unicode" w:eastAsia="仿宋_GB2312" w:cs="Lucida Sans Unicode"/>
                <w:szCs w:val="21"/>
                <w:highlight w:val="none"/>
              </w:rPr>
              <w:t>负责人）</w:t>
            </w:r>
            <w:r>
              <w:rPr>
                <w:rFonts w:hint="eastAsia" w:ascii="仿宋_GB2312" w:hAnsi="仿宋" w:eastAsia="仿宋_GB2312"/>
                <w:highlight w:val="none"/>
              </w:rPr>
              <w:t>授权委托书</w:t>
            </w:r>
            <w:r>
              <w:rPr>
                <w:rFonts w:hint="eastAsia" w:ascii="仿宋_GB2312" w:hAnsi="Lucida Sans Unicode" w:eastAsia="仿宋_GB2312" w:cs="Lucida Sans Unicode"/>
                <w:szCs w:val="21"/>
                <w:highlight w:val="none"/>
              </w:rPr>
              <w:t>（授权委托人参加投标的须提供）</w:t>
            </w:r>
          </w:p>
        </w:tc>
        <w:tc>
          <w:tcPr>
            <w:tcW w:w="2130"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1、按给定格式填写</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2、按规定签章</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46" w:type="dxa"/>
            <w:vAlign w:val="center"/>
          </w:tcPr>
          <w:p>
            <w:pPr>
              <w:widowControl/>
              <w:snapToGrid w:val="0"/>
              <w:jc w:val="center"/>
              <w:rPr>
                <w:highlight w:val="none"/>
              </w:rPr>
            </w:pPr>
            <w:r>
              <w:rPr>
                <w:rFonts w:hint="eastAsia" w:ascii="仿宋_GB2312" w:hAnsi="仿宋" w:eastAsia="仿宋_GB2312"/>
                <w:highlight w:val="none"/>
              </w:rPr>
              <w:t>6</w:t>
            </w:r>
          </w:p>
        </w:tc>
        <w:tc>
          <w:tcPr>
            <w:tcW w:w="3959" w:type="dxa"/>
            <w:vAlign w:val="center"/>
          </w:tcPr>
          <w:p>
            <w:pPr>
              <w:widowControl/>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具有良好的商业信誉和健全的财务会计制度的证明文件</w:t>
            </w:r>
          </w:p>
        </w:tc>
        <w:tc>
          <w:tcPr>
            <w:tcW w:w="2130" w:type="dxa"/>
            <w:vAlign w:val="center"/>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1、按要求提供</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2、合法有效</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highlight w:val="none"/>
              </w:rPr>
            </w:pPr>
            <w:r>
              <w:rPr>
                <w:rFonts w:hint="eastAsia" w:ascii="仿宋_GB2312" w:hAnsi="仿宋" w:eastAsia="仿宋_GB2312"/>
                <w:highlight w:val="none"/>
              </w:rPr>
              <w:t>7</w:t>
            </w:r>
          </w:p>
        </w:tc>
        <w:tc>
          <w:tcPr>
            <w:tcW w:w="3959" w:type="dxa"/>
            <w:vAlign w:val="center"/>
          </w:tcPr>
          <w:p>
            <w:pPr>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招标公告前六个月内任一个月的依法缴纳税收的缴款凭据</w:t>
            </w:r>
          </w:p>
        </w:tc>
        <w:tc>
          <w:tcPr>
            <w:tcW w:w="2130" w:type="dxa"/>
            <w:vAlign w:val="center"/>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1、按要求提供</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2、合法有效</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highlight w:val="none"/>
              </w:rPr>
            </w:pPr>
            <w:r>
              <w:rPr>
                <w:rFonts w:hint="eastAsia" w:ascii="仿宋_GB2312" w:hAnsi="仿宋" w:eastAsia="仿宋_GB2312"/>
                <w:highlight w:val="none"/>
              </w:rPr>
              <w:t>8</w:t>
            </w:r>
          </w:p>
        </w:tc>
        <w:tc>
          <w:tcPr>
            <w:tcW w:w="3959" w:type="dxa"/>
            <w:vAlign w:val="center"/>
          </w:tcPr>
          <w:p>
            <w:pPr>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招标公告前六个月内任一个月的依法缴纳社会保障资金的缴款凭据</w:t>
            </w:r>
          </w:p>
        </w:tc>
        <w:tc>
          <w:tcPr>
            <w:tcW w:w="2130" w:type="dxa"/>
            <w:vAlign w:val="center"/>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1、按要求提供</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2、合法有效</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46" w:type="dxa"/>
            <w:vAlign w:val="center"/>
          </w:tcPr>
          <w:p>
            <w:pPr>
              <w:snapToGrid w:val="0"/>
              <w:jc w:val="center"/>
              <w:rPr>
                <w:highlight w:val="none"/>
              </w:rPr>
            </w:pPr>
            <w:r>
              <w:rPr>
                <w:rFonts w:hint="eastAsia" w:ascii="仿宋_GB2312" w:hAnsi="仿宋" w:eastAsia="仿宋_GB2312"/>
                <w:highlight w:val="none"/>
              </w:rPr>
              <w:t>9</w:t>
            </w:r>
          </w:p>
        </w:tc>
        <w:tc>
          <w:tcPr>
            <w:tcW w:w="3959" w:type="dxa"/>
            <w:vAlign w:val="center"/>
          </w:tcPr>
          <w:p>
            <w:pPr>
              <w:snapToGrid w:val="0"/>
              <w:jc w:val="left"/>
              <w:rPr>
                <w:rFonts w:ascii="仿宋_GB2312" w:hAnsi="仿宋_GB2312" w:eastAsia="仿宋_GB2312" w:cs="仿宋_GB2312"/>
                <w:b/>
                <w:szCs w:val="21"/>
                <w:highlight w:val="none"/>
              </w:rPr>
            </w:pPr>
            <w:r>
              <w:rPr>
                <w:rFonts w:hint="eastAsia" w:ascii="仿宋_GB2312" w:hAnsi="仿宋" w:eastAsia="仿宋_GB2312"/>
                <w:highlight w:val="none"/>
              </w:rPr>
              <w:t>具备履行合同所必需的设备和专业技术能力声明函</w:t>
            </w:r>
          </w:p>
        </w:tc>
        <w:tc>
          <w:tcPr>
            <w:tcW w:w="2130"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1、信息完整</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2、按规定签章</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6" w:type="dxa"/>
            <w:vAlign w:val="center"/>
          </w:tcPr>
          <w:p>
            <w:pPr>
              <w:snapToGrid w:val="0"/>
              <w:jc w:val="center"/>
              <w:rPr>
                <w:highlight w:val="none"/>
              </w:rPr>
            </w:pPr>
            <w:r>
              <w:rPr>
                <w:rFonts w:hint="eastAsia" w:ascii="仿宋_GB2312" w:hAnsi="Lucida Sans Unicode" w:eastAsia="仿宋_GB2312" w:cs="Lucida Sans Unicode"/>
                <w:szCs w:val="21"/>
                <w:highlight w:val="none"/>
              </w:rPr>
              <w:t>10</w:t>
            </w:r>
          </w:p>
        </w:tc>
        <w:tc>
          <w:tcPr>
            <w:tcW w:w="3959" w:type="dxa"/>
            <w:vAlign w:val="center"/>
          </w:tcPr>
          <w:p>
            <w:pPr>
              <w:snapToGrid w:val="0"/>
              <w:jc w:val="left"/>
              <w:rPr>
                <w:rFonts w:ascii="仿宋_GB2312" w:hAnsi="仿宋" w:eastAsia="仿宋_GB2312"/>
                <w:highlight w:val="none"/>
              </w:rPr>
            </w:pPr>
            <w:r>
              <w:rPr>
                <w:rFonts w:hint="eastAsia" w:ascii="仿宋_GB2312" w:hAnsi="Lucida Sans Unicode" w:eastAsia="仿宋_GB2312" w:cs="Lucida Sans Unicode"/>
                <w:szCs w:val="21"/>
                <w:highlight w:val="none"/>
              </w:rPr>
              <w:t>参加政府采购活动前3年内在经营活动中没有重大违法记录的书面声明</w:t>
            </w:r>
          </w:p>
        </w:tc>
        <w:tc>
          <w:tcPr>
            <w:tcW w:w="2130"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1、按给定格式填写</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2、按规定签章</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6" w:type="dxa"/>
            <w:vAlign w:val="center"/>
          </w:tcPr>
          <w:p>
            <w:pPr>
              <w:snapToGrid w:val="0"/>
              <w:jc w:val="center"/>
              <w:rPr>
                <w:rFonts w:hint="default" w:eastAsia="仿宋"/>
                <w:highlight w:val="none"/>
                <w:lang w:val="en-US" w:eastAsia="zh-CN"/>
              </w:rPr>
            </w:pPr>
            <w:r>
              <w:rPr>
                <w:rFonts w:hint="eastAsia" w:ascii="仿宋_GB2312" w:hAnsi="仿宋" w:eastAsia="仿宋_GB2312"/>
                <w:highlight w:val="none"/>
                <w:lang w:val="en-US" w:eastAsia="zh-CN"/>
              </w:rPr>
              <w:t>11</w:t>
            </w:r>
          </w:p>
        </w:tc>
        <w:tc>
          <w:tcPr>
            <w:tcW w:w="3959" w:type="dxa"/>
            <w:vAlign w:val="center"/>
          </w:tcPr>
          <w:p>
            <w:pPr>
              <w:snapToGrid w:val="0"/>
              <w:jc w:val="left"/>
              <w:rPr>
                <w:rFonts w:ascii="仿宋_GB2312" w:hAnsi="仿宋" w:eastAsia="仿宋_GB2312"/>
                <w:highlight w:val="none"/>
              </w:rPr>
            </w:pPr>
            <w:r>
              <w:rPr>
                <w:rFonts w:hint="eastAsia" w:ascii="仿宋_GB2312" w:hAnsi="仿宋" w:eastAsia="仿宋_GB2312"/>
                <w:highlight w:val="none"/>
              </w:rPr>
              <w:t>信用记录（</w:t>
            </w:r>
            <w:r>
              <w:rPr>
                <w:rFonts w:hint="eastAsia" w:ascii="仿宋_GB2312" w:hAnsi="仿宋_GB2312" w:eastAsia="仿宋_GB2312" w:cs="仿宋_GB2312"/>
                <w:szCs w:val="21"/>
                <w:highlight w:val="none"/>
              </w:rPr>
              <w:t>采购人或采购代理机构将按照招标文件规定的审查期间内进行查询</w:t>
            </w:r>
            <w:r>
              <w:rPr>
                <w:rFonts w:hint="eastAsia" w:ascii="仿宋_GB2312" w:hAnsi="仿宋" w:eastAsia="仿宋_GB2312"/>
                <w:highlight w:val="none"/>
              </w:rPr>
              <w:t>）</w:t>
            </w:r>
          </w:p>
          <w:p>
            <w:pPr>
              <w:snapToGrid w:val="0"/>
              <w:jc w:val="left"/>
              <w:rPr>
                <w:rFonts w:ascii="仿宋_GB2312" w:hAnsi="仿宋" w:eastAsia="仿宋_GB2312"/>
                <w:highlight w:val="none"/>
              </w:rPr>
            </w:pPr>
            <w:r>
              <w:rPr>
                <w:rFonts w:hint="eastAsia" w:ascii="仿宋_GB2312" w:hAnsi="仿宋" w:eastAsia="仿宋_GB2312"/>
                <w:highlight w:val="none"/>
              </w:rPr>
              <w:t>联合体各方均需查询（不适用）</w:t>
            </w:r>
          </w:p>
        </w:tc>
        <w:tc>
          <w:tcPr>
            <w:tcW w:w="2130"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无投标须知22.2.1所述的不良记录</w:t>
            </w: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6" w:type="dxa"/>
            <w:vAlign w:val="center"/>
          </w:tcPr>
          <w:p>
            <w:pPr>
              <w:snapToGrid w:val="0"/>
              <w:jc w:val="center"/>
              <w:rPr>
                <w:highlight w:val="none"/>
              </w:rPr>
            </w:pPr>
          </w:p>
        </w:tc>
        <w:tc>
          <w:tcPr>
            <w:tcW w:w="3959" w:type="dxa"/>
            <w:vAlign w:val="center"/>
          </w:tcPr>
          <w:p>
            <w:pPr>
              <w:snapToGrid w:val="0"/>
              <w:jc w:val="center"/>
              <w:rPr>
                <w:rFonts w:ascii="仿宋_GB2312" w:hAnsi="仿宋" w:eastAsia="仿宋_GB2312"/>
                <w:highlight w:val="none"/>
              </w:rPr>
            </w:pPr>
            <w:r>
              <w:rPr>
                <w:rFonts w:hint="eastAsia" w:ascii="仿宋_GB2312" w:hAnsi="仿宋" w:eastAsia="仿宋_GB2312"/>
                <w:highlight w:val="none"/>
              </w:rPr>
              <w:t>结论</w:t>
            </w:r>
          </w:p>
        </w:tc>
        <w:tc>
          <w:tcPr>
            <w:tcW w:w="213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755"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62"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888"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bl>
    <w:p>
      <w:pPr>
        <w:keepNext/>
        <w:keepLines/>
        <w:adjustRightInd w:val="0"/>
        <w:snapToGrid w:val="0"/>
        <w:spacing w:line="360" w:lineRule="auto"/>
        <w:jc w:val="left"/>
        <w:rPr>
          <w:rFonts w:ascii="仿宋_GB2312" w:hAnsi="仿宋_GB2312" w:eastAsia="仿宋_GB2312" w:cs="仿宋_GB2312"/>
          <w:b/>
          <w:szCs w:val="21"/>
          <w:highlight w:val="none"/>
        </w:rPr>
      </w:pPr>
    </w:p>
    <w:p>
      <w:pPr>
        <w:keepNext/>
        <w:keepLines/>
        <w:adjustRightInd w:val="0"/>
        <w:snapToGrid w:val="0"/>
        <w:spacing w:line="360" w:lineRule="auto"/>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填表说明：1、每项审查内容中填写“</w:t>
      </w:r>
      <w:r>
        <w:rPr>
          <w:rFonts w:ascii="Arial" w:hAnsi="Arial" w:eastAsia="仿宋_GB2312" w:cs="Arial"/>
          <w:b/>
          <w:szCs w:val="21"/>
          <w:highlight w:val="none"/>
        </w:rPr>
        <w:t>√</w:t>
      </w:r>
      <w:r>
        <w:rPr>
          <w:rFonts w:hint="eastAsia" w:ascii="仿宋_GB2312" w:hAnsi="仿宋_GB2312" w:eastAsia="仿宋_GB2312" w:cs="仿宋_GB2312"/>
          <w:b/>
          <w:szCs w:val="21"/>
          <w:highlight w:val="none"/>
        </w:rPr>
        <w:t>”或“</w:t>
      </w:r>
      <w:r>
        <w:rPr>
          <w:rFonts w:ascii="Arial" w:hAnsi="Arial" w:eastAsia="仿宋_GB2312" w:cs="Arial"/>
          <w:b/>
          <w:szCs w:val="21"/>
          <w:highlight w:val="none"/>
        </w:rPr>
        <w:t>×</w:t>
      </w:r>
      <w:r>
        <w:rPr>
          <w:rFonts w:hint="eastAsia" w:ascii="仿宋_GB2312" w:hAnsi="仿宋_GB2312" w:eastAsia="仿宋_GB2312" w:cs="仿宋_GB2312"/>
          <w:b/>
          <w:szCs w:val="21"/>
          <w:highlight w:val="none"/>
        </w:rPr>
        <w:t>”</w:t>
      </w:r>
    </w:p>
    <w:p>
      <w:pPr>
        <w:keepNext/>
        <w:keepLines/>
        <w:adjustRightInd w:val="0"/>
        <w:snapToGrid w:val="0"/>
        <w:spacing w:line="360" w:lineRule="auto"/>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          2、审查结论填写“通过”或“不通过”</w:t>
      </w:r>
    </w:p>
    <w:p>
      <w:pPr>
        <w:keepNext/>
        <w:keepLines/>
        <w:adjustRightInd w:val="0"/>
        <w:snapToGrid w:val="0"/>
        <w:spacing w:line="360" w:lineRule="auto"/>
        <w:jc w:val="left"/>
        <w:rPr>
          <w:rFonts w:ascii="仿宋_GB2312" w:hAnsi="仿宋_GB2312" w:eastAsia="仿宋_GB2312" w:cs="仿宋_GB2312"/>
          <w:b/>
          <w:szCs w:val="21"/>
          <w:highlight w:val="none"/>
        </w:rPr>
      </w:pPr>
    </w:p>
    <w:p>
      <w:pPr>
        <w:pStyle w:val="14"/>
        <w:widowControl w:val="0"/>
        <w:snapToGrid w:val="0"/>
        <w:spacing w:before="0" w:beforeAutospacing="0" w:after="0" w:afterAutospacing="0"/>
        <w:jc w:val="both"/>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审查人签字：</w:t>
      </w:r>
    </w:p>
    <w:p>
      <w:pPr>
        <w:pStyle w:val="14"/>
        <w:widowControl w:val="0"/>
        <w:snapToGrid w:val="0"/>
        <w:spacing w:before="0" w:beforeAutospacing="0" w:after="0" w:afterAutospacing="0"/>
        <w:jc w:val="center"/>
        <w:rPr>
          <w:rFonts w:ascii="仿宋_GB2312" w:hAnsi="仿宋_GB2312" w:eastAsia="仿宋_GB2312" w:cs="仿宋_GB2312"/>
          <w:b/>
          <w:sz w:val="21"/>
          <w:szCs w:val="21"/>
          <w:highlight w:val="none"/>
        </w:rPr>
      </w:pPr>
    </w:p>
    <w:p>
      <w:pPr>
        <w:pStyle w:val="14"/>
        <w:widowControl w:val="0"/>
        <w:snapToGrid w:val="0"/>
        <w:spacing w:before="0" w:beforeAutospacing="0" w:after="0" w:afterAutospacing="0"/>
        <w:jc w:val="center"/>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                                                日期：   年   月   日</w:t>
      </w:r>
    </w:p>
    <w:p>
      <w:pPr>
        <w:pStyle w:val="14"/>
        <w:widowControl w:val="0"/>
        <w:snapToGrid w:val="0"/>
        <w:spacing w:before="0" w:beforeAutospacing="0" w:after="0" w:afterAutospacing="0"/>
        <w:jc w:val="center"/>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br w:type="page"/>
      </w:r>
    </w:p>
    <w:p>
      <w:pPr>
        <w:pStyle w:val="3"/>
        <w:adjustRightInd w:val="0"/>
        <w:snapToGrid w:val="0"/>
        <w:spacing w:before="0" w:after="0" w:line="240" w:lineRule="auto"/>
        <w:jc w:val="left"/>
        <w:rPr>
          <w:rFonts w:ascii="仿宋_GB2312" w:hAnsi="仿宋_GB2312" w:eastAsia="仿宋_GB2312" w:cs="仿宋_GB2312"/>
          <w:highlight w:val="none"/>
        </w:rPr>
      </w:pPr>
      <w:bookmarkStart w:id="155" w:name="_Toc11558_WPSOffice_Level2"/>
      <w:r>
        <w:rPr>
          <w:rFonts w:hint="eastAsia" w:ascii="仿宋_GB2312" w:hAnsi="仿宋_GB2312" w:eastAsia="仿宋_GB2312" w:cs="仿宋_GB2312"/>
          <w:szCs w:val="28"/>
          <w:highlight w:val="none"/>
        </w:rPr>
        <w:t xml:space="preserve">附件2                  </w:t>
      </w:r>
      <w:r>
        <w:rPr>
          <w:rFonts w:hint="eastAsia" w:ascii="仿宋_GB2312" w:hAnsi="仿宋_GB2312" w:eastAsia="仿宋_GB2312" w:cs="仿宋_GB2312"/>
          <w:highlight w:val="none"/>
        </w:rPr>
        <w:t>符合性审查表</w:t>
      </w:r>
      <w:bookmarkEnd w:id="155"/>
    </w:p>
    <w:tbl>
      <w:tblPr>
        <w:tblStyle w:val="1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2899"/>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71" w:type="dxa"/>
            <w:vMerge w:val="restart"/>
            <w:vAlign w:val="center"/>
          </w:tcPr>
          <w:p>
            <w:pPr>
              <w:pStyle w:val="3"/>
              <w:adjustRightInd w:val="0"/>
              <w:snapToGrid w:val="0"/>
              <w:spacing w:before="0" w:after="0" w:line="240" w:lineRule="auto"/>
              <w:outlineLvl w:val="1"/>
              <w:rPr>
                <w:highlight w:val="none"/>
              </w:rPr>
            </w:pPr>
            <w:r>
              <w:rPr>
                <w:rFonts w:hint="eastAsia" w:ascii="仿宋_GB2312" w:hAnsi="仿宋_GB2312" w:eastAsia="仿宋_GB2312" w:cs="仿宋_GB2312"/>
                <w:sz w:val="21"/>
                <w:szCs w:val="21"/>
                <w:highlight w:val="none"/>
              </w:rPr>
              <w:t>序号</w:t>
            </w:r>
          </w:p>
        </w:tc>
        <w:tc>
          <w:tcPr>
            <w:tcW w:w="2376" w:type="dxa"/>
            <w:vMerge w:val="restart"/>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审查项目</w:t>
            </w:r>
          </w:p>
        </w:tc>
        <w:tc>
          <w:tcPr>
            <w:tcW w:w="2899" w:type="dxa"/>
            <w:vMerge w:val="restart"/>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审查标准</w:t>
            </w:r>
          </w:p>
        </w:tc>
        <w:tc>
          <w:tcPr>
            <w:tcW w:w="3014" w:type="dxa"/>
            <w:gridSpan w:val="3"/>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1" w:type="dxa"/>
            <w:vMerge w:val="continue"/>
            <w:vAlign w:val="center"/>
          </w:tcPr>
          <w:p>
            <w:pPr>
              <w:pStyle w:val="3"/>
              <w:adjustRightInd w:val="0"/>
              <w:snapToGrid w:val="0"/>
              <w:spacing w:before="0" w:after="0" w:line="240" w:lineRule="auto"/>
              <w:outlineLvl w:val="1"/>
              <w:rPr>
                <w:highlight w:val="none"/>
              </w:rPr>
            </w:pPr>
          </w:p>
        </w:tc>
        <w:tc>
          <w:tcPr>
            <w:tcW w:w="2376" w:type="dxa"/>
            <w:vMerge w:val="continue"/>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2899" w:type="dxa"/>
            <w:vMerge w:val="continue"/>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50"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1" w:type="dxa"/>
            <w:vAlign w:val="center"/>
          </w:tcPr>
          <w:p>
            <w:pPr>
              <w:jc w:val="center"/>
              <w:rPr>
                <w:highlight w:val="none"/>
              </w:rPr>
            </w:pPr>
            <w:r>
              <w:rPr>
                <w:rFonts w:hint="eastAsia" w:ascii="仿宋_GB2312" w:hAnsi="仿宋_GB2312" w:eastAsia="仿宋_GB2312" w:cs="仿宋_GB2312"/>
                <w:kern w:val="0"/>
                <w:sz w:val="20"/>
                <w:szCs w:val="21"/>
                <w:highlight w:val="none"/>
              </w:rPr>
              <w:t>1</w:t>
            </w:r>
          </w:p>
        </w:tc>
        <w:tc>
          <w:tcPr>
            <w:tcW w:w="2376" w:type="dxa"/>
            <w:vAlign w:val="center"/>
          </w:tcPr>
          <w:p>
            <w:pPr>
              <w:rPr>
                <w:rFonts w:ascii="仿宋_GB2312" w:hAnsi="仿宋_GB2312" w:eastAsia="仿宋_GB2312" w:cs="仿宋_GB2312"/>
                <w:b/>
                <w:szCs w:val="21"/>
                <w:highlight w:val="none"/>
              </w:rPr>
            </w:pPr>
            <w:r>
              <w:rPr>
                <w:rFonts w:hint="eastAsia" w:ascii="仿宋_GB2312" w:hAnsi="仿宋_GB2312" w:eastAsia="仿宋_GB2312" w:cs="仿宋_GB2312"/>
                <w:kern w:val="0"/>
                <w:szCs w:val="21"/>
                <w:highlight w:val="none"/>
              </w:rPr>
              <w:t>投标函</w:t>
            </w:r>
          </w:p>
        </w:tc>
        <w:tc>
          <w:tcPr>
            <w:tcW w:w="2899"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1、按给定格式填写</w:t>
            </w:r>
          </w:p>
          <w:p>
            <w:pPr>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3、按规定签章</w:t>
            </w:r>
          </w:p>
        </w:tc>
        <w:tc>
          <w:tcPr>
            <w:tcW w:w="1050"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vAlign w:val="center"/>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1" w:type="dxa"/>
            <w:vAlign w:val="center"/>
          </w:tcPr>
          <w:p>
            <w:pPr>
              <w:jc w:val="center"/>
              <w:rPr>
                <w:highlight w:val="none"/>
              </w:rPr>
            </w:pPr>
            <w:r>
              <w:rPr>
                <w:rFonts w:hint="eastAsia" w:ascii="仿宋_GB2312" w:hAnsi="仿宋_GB2312" w:eastAsia="仿宋_GB2312" w:cs="仿宋_GB2312"/>
                <w:szCs w:val="21"/>
                <w:highlight w:val="none"/>
              </w:rPr>
              <w:t>2</w:t>
            </w:r>
          </w:p>
        </w:tc>
        <w:tc>
          <w:tcPr>
            <w:tcW w:w="2376" w:type="dxa"/>
            <w:vAlign w:val="center"/>
          </w:tcPr>
          <w:p>
            <w:pPr>
              <w:rPr>
                <w:rFonts w:ascii="仿宋_GB2312" w:hAnsi="仿宋_GB2312" w:eastAsia="仿宋_GB2312" w:cs="仿宋_GB2312"/>
                <w:b/>
                <w:szCs w:val="21"/>
                <w:highlight w:val="none"/>
              </w:rPr>
            </w:pPr>
            <w:r>
              <w:rPr>
                <w:rFonts w:hint="eastAsia" w:ascii="仿宋_GB2312" w:hAnsi="仿宋_GB2312" w:eastAsia="仿宋_GB2312" w:cs="仿宋_GB2312"/>
                <w:kern w:val="0"/>
                <w:sz w:val="20"/>
                <w:szCs w:val="21"/>
                <w:highlight w:val="none"/>
              </w:rPr>
              <w:t>递交投标保证金证明</w:t>
            </w:r>
          </w:p>
        </w:tc>
        <w:tc>
          <w:tcPr>
            <w:tcW w:w="2899"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1、按要求提供</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2、合法有效</w:t>
            </w: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1" w:type="dxa"/>
            <w:vAlign w:val="center"/>
          </w:tcPr>
          <w:p>
            <w:pPr>
              <w:jc w:val="center"/>
              <w:rPr>
                <w:highlight w:val="none"/>
              </w:rPr>
            </w:pPr>
            <w:r>
              <w:rPr>
                <w:rFonts w:hint="eastAsia" w:ascii="仿宋_GB2312" w:hAnsi="仿宋_GB2312" w:eastAsia="仿宋_GB2312" w:cs="仿宋_GB2312"/>
                <w:kern w:val="0"/>
                <w:szCs w:val="21"/>
                <w:highlight w:val="none"/>
              </w:rPr>
              <w:t>3</w:t>
            </w:r>
          </w:p>
        </w:tc>
        <w:tc>
          <w:tcPr>
            <w:tcW w:w="2376" w:type="dxa"/>
            <w:vAlign w:val="center"/>
          </w:tcPr>
          <w:p>
            <w:pPr>
              <w:rPr>
                <w:rFonts w:ascii="仿宋_GB2312" w:hAnsi="仿宋_GB2312" w:eastAsia="仿宋_GB2312" w:cs="仿宋_GB2312"/>
                <w:b/>
                <w:szCs w:val="21"/>
                <w:highlight w:val="none"/>
              </w:rPr>
            </w:pPr>
            <w:r>
              <w:rPr>
                <w:rFonts w:hint="eastAsia" w:ascii="仿宋_GB2312" w:hAnsi="仿宋_GB2312" w:eastAsia="仿宋_GB2312" w:cs="仿宋_GB2312"/>
                <w:kern w:val="0"/>
                <w:szCs w:val="21"/>
                <w:highlight w:val="none"/>
              </w:rPr>
              <w:t>开标一览表</w:t>
            </w:r>
          </w:p>
        </w:tc>
        <w:tc>
          <w:tcPr>
            <w:tcW w:w="2899"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1、按给定格式填写</w:t>
            </w:r>
          </w:p>
          <w:p>
            <w:pPr>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3、按规定签章</w:t>
            </w: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1" w:type="dxa"/>
            <w:vAlign w:val="center"/>
          </w:tcPr>
          <w:p>
            <w:pPr>
              <w:jc w:val="center"/>
              <w:rPr>
                <w:highlight w:val="none"/>
              </w:rPr>
            </w:pPr>
            <w:r>
              <w:rPr>
                <w:rFonts w:hint="eastAsia" w:ascii="仿宋_GB2312" w:hAnsi="仿宋_GB2312" w:eastAsia="仿宋_GB2312" w:cs="仿宋_GB2312"/>
                <w:kern w:val="0"/>
                <w:szCs w:val="21"/>
                <w:highlight w:val="none"/>
              </w:rPr>
              <w:t>4</w:t>
            </w:r>
          </w:p>
        </w:tc>
        <w:tc>
          <w:tcPr>
            <w:tcW w:w="2376" w:type="dxa"/>
            <w:vAlign w:val="center"/>
          </w:tcPr>
          <w:p>
            <w:pPr>
              <w:rPr>
                <w:rFonts w:ascii="仿宋_GB2312" w:hAnsi="仿宋_GB2312" w:eastAsia="仿宋_GB2312" w:cs="仿宋_GB2312"/>
                <w:b/>
                <w:szCs w:val="21"/>
                <w:highlight w:val="none"/>
              </w:rPr>
            </w:pPr>
            <w:r>
              <w:rPr>
                <w:rFonts w:hint="eastAsia" w:ascii="仿宋_GB2312" w:hAnsi="仿宋_GB2312" w:eastAsia="仿宋_GB2312" w:cs="仿宋_GB2312"/>
                <w:kern w:val="0"/>
                <w:szCs w:val="21"/>
                <w:highlight w:val="none"/>
              </w:rPr>
              <w:t>服务价格明细报价表</w:t>
            </w:r>
          </w:p>
        </w:tc>
        <w:tc>
          <w:tcPr>
            <w:tcW w:w="2899"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1、按给定格式填写</w:t>
            </w:r>
          </w:p>
          <w:p>
            <w:pPr>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3、按规定签章</w:t>
            </w: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71" w:type="dxa"/>
            <w:vAlign w:val="center"/>
          </w:tcPr>
          <w:p>
            <w:pPr>
              <w:jc w:val="center"/>
              <w:rPr>
                <w:highlight w:val="none"/>
              </w:rPr>
            </w:pPr>
            <w:r>
              <w:rPr>
                <w:rFonts w:hint="eastAsia" w:ascii="仿宋_GB2312" w:hAnsi="仿宋_GB2312" w:eastAsia="仿宋_GB2312" w:cs="仿宋_GB2312"/>
                <w:kern w:val="0"/>
                <w:szCs w:val="21"/>
                <w:highlight w:val="none"/>
              </w:rPr>
              <w:t>5</w:t>
            </w:r>
          </w:p>
        </w:tc>
        <w:tc>
          <w:tcPr>
            <w:tcW w:w="2376" w:type="dxa"/>
            <w:vAlign w:val="center"/>
          </w:tcPr>
          <w:p>
            <w:pPr>
              <w:rPr>
                <w:rFonts w:ascii="仿宋_GB2312" w:hAnsi="仿宋_GB2312" w:eastAsia="仿宋_GB2312" w:cs="仿宋_GB2312"/>
                <w:b/>
                <w:szCs w:val="21"/>
                <w:highlight w:val="none"/>
              </w:rPr>
            </w:pPr>
            <w:r>
              <w:rPr>
                <w:rFonts w:hint="eastAsia" w:ascii="仿宋_GB2312" w:hAnsi="仿宋_GB2312" w:eastAsia="仿宋_GB2312" w:cs="仿宋_GB2312"/>
                <w:kern w:val="0"/>
                <w:szCs w:val="21"/>
                <w:highlight w:val="none"/>
              </w:rPr>
              <w:t>服务需求响应表</w:t>
            </w:r>
          </w:p>
        </w:tc>
        <w:tc>
          <w:tcPr>
            <w:tcW w:w="2899"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1、按给定格式及填表要求填写</w:t>
            </w:r>
          </w:p>
          <w:p>
            <w:pPr>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3、按规定签章</w:t>
            </w: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71" w:type="dxa"/>
            <w:vAlign w:val="center"/>
          </w:tcPr>
          <w:p>
            <w:pPr>
              <w:jc w:val="center"/>
              <w:rPr>
                <w:highlight w:val="none"/>
              </w:rPr>
            </w:pPr>
            <w:r>
              <w:rPr>
                <w:rFonts w:hint="eastAsia" w:ascii="仿宋_GB2312" w:hAnsi="仿宋_GB2312" w:eastAsia="仿宋_GB2312" w:cs="仿宋_GB2312"/>
                <w:kern w:val="0"/>
                <w:szCs w:val="21"/>
                <w:highlight w:val="none"/>
              </w:rPr>
              <w:t>6</w:t>
            </w:r>
          </w:p>
        </w:tc>
        <w:tc>
          <w:tcPr>
            <w:tcW w:w="2376" w:type="dxa"/>
            <w:vAlign w:val="center"/>
          </w:tcPr>
          <w:p>
            <w:pPr>
              <w:rPr>
                <w:rFonts w:ascii="仿宋_GB2312" w:hAnsi="仿宋_GB2312" w:eastAsia="仿宋_GB2312" w:cs="仿宋_GB2312"/>
                <w:b/>
                <w:szCs w:val="21"/>
                <w:highlight w:val="none"/>
              </w:rPr>
            </w:pPr>
            <w:r>
              <w:rPr>
                <w:rFonts w:hint="eastAsia" w:ascii="仿宋_GB2312" w:hAnsi="仿宋_GB2312" w:eastAsia="仿宋_GB2312" w:cs="仿宋_GB2312"/>
                <w:kern w:val="0"/>
                <w:szCs w:val="21"/>
                <w:highlight w:val="none"/>
              </w:rPr>
              <w:t>商务条款偏离表</w:t>
            </w:r>
          </w:p>
        </w:tc>
        <w:tc>
          <w:tcPr>
            <w:tcW w:w="2899"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1、按给定格式及填表要求填写</w:t>
            </w:r>
          </w:p>
          <w:p>
            <w:pPr>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2、响应招标文件实质性要求</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3、按规定签章</w:t>
            </w: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1" w:type="dxa"/>
            <w:vAlign w:val="center"/>
          </w:tcPr>
          <w:p>
            <w:pPr>
              <w:jc w:val="center"/>
              <w:rPr>
                <w:highlight w:val="none"/>
              </w:rPr>
            </w:pPr>
            <w:r>
              <w:rPr>
                <w:rFonts w:hint="eastAsia" w:ascii="仿宋_GB2312" w:hAnsi="仿宋_GB2312" w:eastAsia="仿宋_GB2312" w:cs="仿宋_GB2312"/>
                <w:kern w:val="0"/>
                <w:szCs w:val="21"/>
                <w:highlight w:val="none"/>
              </w:rPr>
              <w:t>7</w:t>
            </w:r>
          </w:p>
        </w:tc>
        <w:tc>
          <w:tcPr>
            <w:tcW w:w="2376" w:type="dxa"/>
            <w:vAlign w:val="center"/>
          </w:tcPr>
          <w:p>
            <w:pPr>
              <w:rPr>
                <w:rFonts w:ascii="仿宋_GB2312" w:hAnsi="仿宋_GB2312" w:eastAsia="仿宋_GB2312" w:cs="仿宋_GB2312"/>
                <w:b/>
                <w:szCs w:val="21"/>
                <w:highlight w:val="none"/>
              </w:rPr>
            </w:pPr>
            <w:r>
              <w:rPr>
                <w:rFonts w:hint="eastAsia" w:ascii="仿宋_GB2312" w:hAnsi="仿宋_GB2312" w:eastAsia="仿宋_GB2312" w:cs="仿宋_GB2312"/>
                <w:kern w:val="0"/>
                <w:szCs w:val="21"/>
                <w:highlight w:val="none"/>
              </w:rPr>
              <w:t>投标人关联单位说明</w:t>
            </w:r>
          </w:p>
        </w:tc>
        <w:tc>
          <w:tcPr>
            <w:tcW w:w="2899" w:type="dxa"/>
            <w:vAlign w:val="center"/>
          </w:tcPr>
          <w:p>
            <w:pPr>
              <w:pStyle w:val="3"/>
              <w:adjustRightInd w:val="0"/>
              <w:snapToGrid w:val="0"/>
              <w:spacing w:before="0" w:after="0" w:line="240" w:lineRule="auto"/>
              <w:jc w:val="both"/>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无投标须知1.5所述情形</w:t>
            </w: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1" w:type="dxa"/>
            <w:vAlign w:val="center"/>
          </w:tcPr>
          <w:p>
            <w:pPr>
              <w:snapToGrid w:val="0"/>
              <w:jc w:val="center"/>
              <w:rPr>
                <w:rFonts w:hint="eastAsia" w:eastAsia="仿宋"/>
                <w:highlight w:val="none"/>
                <w:lang w:eastAsia="zh-CN"/>
              </w:rPr>
            </w:pPr>
            <w:r>
              <w:rPr>
                <w:rFonts w:hint="eastAsia" w:ascii="仿宋_GB2312" w:hAnsi="仿宋_GB2312" w:eastAsia="仿宋_GB2312" w:cs="仿宋_GB2312"/>
                <w:szCs w:val="21"/>
                <w:highlight w:val="none"/>
                <w:lang w:val="en-US" w:eastAsia="zh-CN"/>
              </w:rPr>
              <w:t>8</w:t>
            </w:r>
          </w:p>
        </w:tc>
        <w:tc>
          <w:tcPr>
            <w:tcW w:w="2376" w:type="dxa"/>
            <w:vAlign w:val="center"/>
          </w:tcPr>
          <w:p>
            <w:pPr>
              <w:snapToGrid w:val="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投标报价</w:t>
            </w:r>
          </w:p>
        </w:tc>
        <w:tc>
          <w:tcPr>
            <w:tcW w:w="2899" w:type="dxa"/>
          </w:tcPr>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1、响应招标文件实质性要求</w:t>
            </w:r>
          </w:p>
          <w:p>
            <w:pPr>
              <w:pStyle w:val="3"/>
              <w:adjustRightInd w:val="0"/>
              <w:snapToGrid w:val="0"/>
              <w:spacing w:before="0" w:after="0" w:line="240" w:lineRule="auto"/>
              <w:jc w:val="left"/>
              <w:outlineLvl w:val="1"/>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2、无投标须知26.2所述情形</w:t>
            </w: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1" w:type="dxa"/>
            <w:vAlign w:val="center"/>
          </w:tcPr>
          <w:p>
            <w:pPr>
              <w:snapToGrid w:val="0"/>
              <w:jc w:val="center"/>
              <w:rPr>
                <w:highlight w:val="none"/>
              </w:rPr>
            </w:pPr>
          </w:p>
        </w:tc>
        <w:tc>
          <w:tcPr>
            <w:tcW w:w="2376" w:type="dxa"/>
            <w:vAlign w:val="center"/>
          </w:tcPr>
          <w:p>
            <w:pPr>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结论</w:t>
            </w:r>
          </w:p>
        </w:tc>
        <w:tc>
          <w:tcPr>
            <w:tcW w:w="2899"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5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1020"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c>
          <w:tcPr>
            <w:tcW w:w="944" w:type="dxa"/>
          </w:tcPr>
          <w:p>
            <w:pPr>
              <w:pStyle w:val="3"/>
              <w:adjustRightInd w:val="0"/>
              <w:snapToGrid w:val="0"/>
              <w:spacing w:before="0" w:after="0" w:line="240" w:lineRule="auto"/>
              <w:outlineLvl w:val="1"/>
              <w:rPr>
                <w:rFonts w:ascii="仿宋_GB2312" w:hAnsi="仿宋_GB2312" w:eastAsia="仿宋_GB2312" w:cs="仿宋_GB2312"/>
                <w:sz w:val="21"/>
                <w:szCs w:val="21"/>
                <w:highlight w:val="none"/>
              </w:rPr>
            </w:pPr>
          </w:p>
        </w:tc>
      </w:tr>
    </w:tbl>
    <w:p>
      <w:pPr>
        <w:keepNext/>
        <w:keepLines/>
        <w:adjustRightInd w:val="0"/>
        <w:snapToGrid w:val="0"/>
        <w:spacing w:line="360" w:lineRule="auto"/>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填表说明：1、每项审查内容中填写“有”或“无”</w:t>
      </w:r>
    </w:p>
    <w:p>
      <w:pPr>
        <w:keepNext/>
        <w:keepLines/>
        <w:adjustRightInd w:val="0"/>
        <w:snapToGrid w:val="0"/>
        <w:spacing w:line="360" w:lineRule="auto"/>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          2、审查结论填写“通过”或“不通过”</w:t>
      </w:r>
    </w:p>
    <w:p>
      <w:pPr>
        <w:pStyle w:val="14"/>
        <w:widowControl w:val="0"/>
        <w:snapToGrid w:val="0"/>
        <w:spacing w:before="0" w:beforeAutospacing="0" w:after="0" w:afterAutospacing="0"/>
        <w:ind w:left="5903" w:hanging="5903" w:hangingChars="2800"/>
        <w:rPr>
          <w:rFonts w:ascii="仿宋_GB2312" w:hAnsi="仿宋_GB2312" w:eastAsia="仿宋_GB2312" w:cs="仿宋_GB2312"/>
          <w:b/>
          <w:sz w:val="21"/>
          <w:szCs w:val="21"/>
          <w:highlight w:val="none"/>
        </w:rPr>
      </w:pPr>
    </w:p>
    <w:p>
      <w:pPr>
        <w:pStyle w:val="14"/>
        <w:widowControl w:val="0"/>
        <w:snapToGrid w:val="0"/>
        <w:spacing w:before="0" w:beforeAutospacing="0" w:after="0" w:afterAutospacing="0"/>
        <w:ind w:left="5903" w:hanging="5903" w:hangingChars="2800"/>
        <w:rPr>
          <w:rFonts w:ascii="仿宋_GB2312" w:hAnsi="仿宋_GB2312" w:eastAsia="仿宋_GB2312" w:cs="仿宋_GB2312"/>
          <w:b/>
          <w:sz w:val="28"/>
          <w:szCs w:val="28"/>
          <w:highlight w:val="none"/>
        </w:rPr>
      </w:pPr>
      <w:r>
        <w:rPr>
          <w:rFonts w:hint="eastAsia" w:ascii="仿宋_GB2312" w:hAnsi="仿宋_GB2312" w:eastAsia="仿宋_GB2312" w:cs="仿宋_GB2312"/>
          <w:b/>
          <w:sz w:val="21"/>
          <w:szCs w:val="21"/>
          <w:highlight w:val="none"/>
        </w:rPr>
        <w:t>审查人签字：                                                                      日期：   年   月   日</w:t>
      </w:r>
      <w:r>
        <w:rPr>
          <w:rFonts w:hint="eastAsia" w:ascii="仿宋_GB2312" w:hAnsi="仿宋_GB2312" w:eastAsia="仿宋_GB2312" w:cs="仿宋_GB2312"/>
          <w:b/>
          <w:sz w:val="28"/>
          <w:szCs w:val="28"/>
          <w:highlight w:val="none"/>
        </w:rPr>
        <w:br w:type="page"/>
      </w:r>
    </w:p>
    <w:p>
      <w:pPr>
        <w:pStyle w:val="3"/>
        <w:adjustRightInd w:val="0"/>
        <w:snapToGrid w:val="0"/>
        <w:spacing w:before="0" w:after="0" w:line="240" w:lineRule="auto"/>
        <w:jc w:val="left"/>
        <w:rPr>
          <w:rFonts w:ascii="仿宋_GB2312" w:hAnsi="仿宋_GB2312" w:eastAsia="仿宋_GB2312" w:cs="仿宋_GB2312"/>
          <w:sz w:val="32"/>
          <w:szCs w:val="32"/>
          <w:highlight w:val="none"/>
        </w:rPr>
      </w:pPr>
      <w:bookmarkStart w:id="156" w:name="_Toc17433_WPSOffice_Level2"/>
      <w:r>
        <w:rPr>
          <w:rFonts w:hint="eastAsia" w:ascii="仿宋_GB2312" w:hAnsi="仿宋_GB2312" w:eastAsia="仿宋_GB2312" w:cs="仿宋_GB2312"/>
          <w:szCs w:val="28"/>
          <w:highlight w:val="none"/>
        </w:rPr>
        <w:t xml:space="preserve">附件3                   </w:t>
      </w:r>
      <w:r>
        <w:rPr>
          <w:rFonts w:hint="eastAsia" w:ascii="仿宋_GB2312" w:hAnsi="仿宋_GB2312" w:eastAsia="仿宋_GB2312" w:cs="仿宋_GB2312"/>
          <w:sz w:val="32"/>
          <w:szCs w:val="32"/>
          <w:highlight w:val="none"/>
        </w:rPr>
        <w:t xml:space="preserve"> 评分细则</w:t>
      </w:r>
      <w:bookmarkEnd w:id="156"/>
    </w:p>
    <w:tbl>
      <w:tblPr>
        <w:tblStyle w:val="16"/>
        <w:tblW w:w="9624" w:type="dxa"/>
        <w:tblInd w:w="-3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5"/>
        <w:gridCol w:w="1620"/>
        <w:gridCol w:w="5955"/>
        <w:gridCol w:w="9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trPr>
        <w:tc>
          <w:tcPr>
            <w:tcW w:w="1095"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包号</w:t>
            </w:r>
          </w:p>
        </w:tc>
        <w:tc>
          <w:tcPr>
            <w:tcW w:w="8529" w:type="dxa"/>
            <w:gridSpan w:val="3"/>
            <w:vAlign w:val="center"/>
          </w:tcPr>
          <w:p>
            <w:pPr>
              <w:widowControl/>
              <w:ind w:right="840"/>
              <w:jc w:val="center"/>
              <w:rPr>
                <w:rFonts w:ascii="宋体" w:hAnsi="宋体" w:eastAsia="宋体" w:cs="宋体"/>
                <w:kern w:val="0"/>
                <w:szCs w:val="21"/>
                <w:highlight w:val="none"/>
              </w:rPr>
            </w:pPr>
            <w:r>
              <w:rPr>
                <w:rFonts w:hint="eastAsia" w:ascii="仿宋" w:hAnsi="仿宋" w:cs="仿宋"/>
                <w:kern w:val="0"/>
                <w:szCs w:val="21"/>
                <w:highlight w:val="none"/>
              </w:rPr>
              <w:t>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atLeast"/>
        </w:trPr>
        <w:tc>
          <w:tcPr>
            <w:tcW w:w="1095"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w:t>
            </w:r>
          </w:p>
        </w:tc>
        <w:tc>
          <w:tcPr>
            <w:tcW w:w="1620"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分项名称</w:t>
            </w:r>
          </w:p>
        </w:tc>
        <w:tc>
          <w:tcPr>
            <w:tcW w:w="5955" w:type="dxa"/>
            <w:vAlign w:val="center"/>
          </w:tcPr>
          <w:p>
            <w:pPr>
              <w:pStyle w:val="7"/>
              <w:rPr>
                <w:highlight w:val="none"/>
              </w:rPr>
            </w:pPr>
            <w:r>
              <w:rPr>
                <w:rFonts w:hint="eastAsia"/>
                <w:highlight w:val="none"/>
              </w:rPr>
              <w:t>评分标准</w:t>
            </w:r>
          </w:p>
        </w:tc>
        <w:tc>
          <w:tcPr>
            <w:tcW w:w="954"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trPr>
        <w:tc>
          <w:tcPr>
            <w:tcW w:w="1095"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价格部分</w:t>
            </w:r>
          </w:p>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(30分)</w:t>
            </w:r>
          </w:p>
        </w:tc>
        <w:tc>
          <w:tcPr>
            <w:tcW w:w="1620"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报价</w:t>
            </w:r>
          </w:p>
        </w:tc>
        <w:tc>
          <w:tcPr>
            <w:tcW w:w="5955" w:type="dxa"/>
            <w:vAlign w:val="center"/>
          </w:tcPr>
          <w:p>
            <w:pPr>
              <w:pStyle w:val="7"/>
              <w:rPr>
                <w:highlight w:val="none"/>
              </w:rPr>
            </w:pPr>
            <w:r>
              <w:rPr>
                <w:rFonts w:hint="eastAsia"/>
                <w:highlight w:val="none"/>
              </w:rPr>
              <w:t>计算公式为：（Cmin/C）*价格满分。其中，Cmin为所有有效供应商中的最低报价，C为供应商的报价。</w:t>
            </w:r>
          </w:p>
        </w:tc>
        <w:tc>
          <w:tcPr>
            <w:tcW w:w="954"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5" w:hRule="atLeast"/>
        </w:trPr>
        <w:tc>
          <w:tcPr>
            <w:tcW w:w="1095" w:type="dxa"/>
            <w:vMerge w:val="restart"/>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技术部分</w:t>
            </w:r>
          </w:p>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（40分）</w:t>
            </w:r>
          </w:p>
        </w:tc>
        <w:tc>
          <w:tcPr>
            <w:tcW w:w="1620" w:type="dxa"/>
            <w:vMerge w:val="restart"/>
            <w:vAlign w:val="center"/>
          </w:tcPr>
          <w:p>
            <w:pPr>
              <w:jc w:val="center"/>
              <w:rPr>
                <w:rFonts w:ascii="宋体" w:hAnsi="宋体"/>
                <w:szCs w:val="21"/>
                <w:highlight w:val="none"/>
              </w:rPr>
            </w:pPr>
            <w:r>
              <w:rPr>
                <w:rFonts w:hint="eastAsia" w:ascii="宋体" w:hAnsi="宋体"/>
                <w:szCs w:val="21"/>
                <w:highlight w:val="none"/>
              </w:rPr>
              <w:t>技术功能方案及能力指</w:t>
            </w:r>
            <w:r>
              <w:rPr>
                <w:rFonts w:ascii="宋体" w:hAnsi="宋体"/>
                <w:szCs w:val="21"/>
                <w:highlight w:val="none"/>
              </w:rPr>
              <w:t>标</w:t>
            </w:r>
          </w:p>
          <w:p>
            <w:pPr>
              <w:spacing w:line="380" w:lineRule="exact"/>
              <w:jc w:val="center"/>
              <w:rPr>
                <w:rFonts w:ascii="仿宋" w:hAnsi="仿宋" w:cs="仿宋_GB2312"/>
                <w:szCs w:val="21"/>
                <w:highlight w:val="none"/>
              </w:rPr>
            </w:pPr>
          </w:p>
        </w:tc>
        <w:tc>
          <w:tcPr>
            <w:tcW w:w="5955" w:type="dxa"/>
            <w:vAlign w:val="center"/>
          </w:tcPr>
          <w:p>
            <w:pPr>
              <w:pStyle w:val="7"/>
              <w:rPr>
                <w:highlight w:val="none"/>
              </w:rPr>
            </w:pPr>
            <w:r>
              <w:rPr>
                <w:rFonts w:hint="eastAsia"/>
                <w:highlight w:val="none"/>
              </w:rPr>
              <w:t>根据投标人的</w:t>
            </w:r>
            <w:bookmarkStart w:id="157" w:name="_Toc20751926"/>
            <w:bookmarkStart w:id="158" w:name="_Toc20751789"/>
            <w:r>
              <w:rPr>
                <w:rFonts w:hint="eastAsia"/>
                <w:highlight w:val="none"/>
              </w:rPr>
              <w:t>医院管理信息系统（HIS）</w:t>
            </w:r>
            <w:bookmarkEnd w:id="157"/>
            <w:bookmarkEnd w:id="158"/>
            <w:r>
              <w:rPr>
                <w:rFonts w:hint="eastAsia"/>
                <w:highlight w:val="none"/>
              </w:rPr>
              <w:t>方案进行打分：方案措施安排科学合理、可行，技术响应优秀，条理清晰、切合实际的得[11-9分]；方案措施安排较科学合理、可行，技术响应较好，条理比较清晰、较切合实际的得[8-4分]；方案措施安排一般或较差，技术响应一般或较差，条理一般或较差、不是很切合实际的得[3-0分]。</w:t>
            </w:r>
          </w:p>
        </w:tc>
        <w:tc>
          <w:tcPr>
            <w:tcW w:w="954"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5" w:hRule="atLeast"/>
        </w:trPr>
        <w:tc>
          <w:tcPr>
            <w:tcW w:w="1095" w:type="dxa"/>
            <w:vMerge w:val="continue"/>
            <w:vAlign w:val="center"/>
          </w:tcPr>
          <w:p>
            <w:pPr>
              <w:widowControl/>
              <w:jc w:val="center"/>
              <w:rPr>
                <w:rFonts w:ascii="仿宋_GB2312" w:hAnsi="宋体" w:eastAsia="仿宋_GB2312" w:cs="宋体"/>
                <w:kern w:val="0"/>
                <w:szCs w:val="21"/>
                <w:highlight w:val="none"/>
              </w:rPr>
            </w:pPr>
          </w:p>
        </w:tc>
        <w:tc>
          <w:tcPr>
            <w:tcW w:w="1620" w:type="dxa"/>
            <w:vMerge w:val="continue"/>
            <w:vAlign w:val="center"/>
          </w:tcPr>
          <w:p>
            <w:pPr>
              <w:pStyle w:val="14"/>
              <w:snapToGrid w:val="0"/>
              <w:jc w:val="center"/>
              <w:rPr>
                <w:rFonts w:ascii="仿宋" w:hAnsi="仿宋" w:eastAsia="仿宋" w:cs="仿宋_GB2312"/>
                <w:kern w:val="2"/>
                <w:sz w:val="21"/>
                <w:szCs w:val="21"/>
                <w:highlight w:val="none"/>
              </w:rPr>
            </w:pPr>
          </w:p>
        </w:tc>
        <w:tc>
          <w:tcPr>
            <w:tcW w:w="5955" w:type="dxa"/>
            <w:vAlign w:val="center"/>
          </w:tcPr>
          <w:p>
            <w:pPr>
              <w:pStyle w:val="7"/>
              <w:rPr>
                <w:highlight w:val="none"/>
              </w:rPr>
            </w:pPr>
            <w:r>
              <w:rPr>
                <w:rFonts w:hint="eastAsia"/>
                <w:highlight w:val="none"/>
              </w:rPr>
              <w:t>投标人具有医疗数据集成交换能力的得3分，要求投标人需具有原始取得的服务总线平台、数据总线平台和消息中间件系统软件经软件评测中心机构检测通过的测试报告。提供测试报告复印件。提供不全不得分。产品名称可以略有不同，但是必须是功能相同的产品。</w:t>
            </w:r>
          </w:p>
        </w:tc>
        <w:tc>
          <w:tcPr>
            <w:tcW w:w="954"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1095" w:type="dxa"/>
            <w:vMerge w:val="continue"/>
            <w:vAlign w:val="center"/>
          </w:tcPr>
          <w:p>
            <w:pPr>
              <w:widowControl/>
              <w:jc w:val="center"/>
              <w:rPr>
                <w:rFonts w:ascii="仿宋_GB2312" w:hAnsi="宋体" w:eastAsia="仿宋_GB2312" w:cs="宋体"/>
                <w:kern w:val="0"/>
                <w:szCs w:val="21"/>
                <w:highlight w:val="none"/>
              </w:rPr>
            </w:pPr>
          </w:p>
        </w:tc>
        <w:tc>
          <w:tcPr>
            <w:tcW w:w="1620" w:type="dxa"/>
            <w:vMerge w:val="continue"/>
            <w:vAlign w:val="center"/>
          </w:tcPr>
          <w:p>
            <w:pPr>
              <w:spacing w:line="380" w:lineRule="exact"/>
              <w:jc w:val="center"/>
              <w:rPr>
                <w:rFonts w:ascii="仿宋" w:hAnsi="仿宋" w:cs="仿宋_GB2312"/>
                <w:szCs w:val="21"/>
                <w:highlight w:val="none"/>
              </w:rPr>
            </w:pPr>
          </w:p>
        </w:tc>
        <w:tc>
          <w:tcPr>
            <w:tcW w:w="5955" w:type="dxa"/>
            <w:vAlign w:val="center"/>
          </w:tcPr>
          <w:p>
            <w:pPr>
              <w:pStyle w:val="7"/>
              <w:rPr>
                <w:highlight w:val="none"/>
              </w:rPr>
            </w:pPr>
            <w:r>
              <w:rPr>
                <w:rFonts w:hint="eastAsia"/>
                <w:highlight w:val="none"/>
              </w:rPr>
              <w:t>为系统保驾护航，投标人具有报表开发中间件系统、医疗卫生信息安全系统经软件评测中心机构检测通过的测试报告的得3分，不符合不得分。提供证书复印件。</w:t>
            </w:r>
          </w:p>
        </w:tc>
        <w:tc>
          <w:tcPr>
            <w:tcW w:w="954" w:type="dxa"/>
            <w:vAlign w:val="center"/>
          </w:tcPr>
          <w:p>
            <w:pPr>
              <w:spacing w:line="380" w:lineRule="exact"/>
              <w:ind w:firstLine="105" w:firstLineChars="50"/>
              <w:jc w:val="center"/>
              <w:rPr>
                <w:rFonts w:ascii="仿宋" w:hAnsi="仿宋" w:cs="仿宋_GB2312"/>
                <w:szCs w:val="21"/>
                <w:highlight w:val="none"/>
              </w:rPr>
            </w:pPr>
            <w:r>
              <w:rPr>
                <w:rFonts w:hint="eastAsia" w:ascii="仿宋" w:hAnsi="仿宋" w:cs="仿宋_GB2312"/>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trPr>
        <w:tc>
          <w:tcPr>
            <w:tcW w:w="1095" w:type="dxa"/>
            <w:vMerge w:val="continue"/>
            <w:vAlign w:val="center"/>
          </w:tcPr>
          <w:p>
            <w:pPr>
              <w:spacing w:line="380" w:lineRule="exact"/>
              <w:ind w:firstLine="105" w:firstLineChars="50"/>
              <w:jc w:val="center"/>
              <w:rPr>
                <w:highlight w:val="none"/>
              </w:rPr>
            </w:pPr>
          </w:p>
        </w:tc>
        <w:tc>
          <w:tcPr>
            <w:tcW w:w="1620" w:type="dxa"/>
            <w:vMerge w:val="continue"/>
            <w:vAlign w:val="center"/>
          </w:tcPr>
          <w:p>
            <w:pPr>
              <w:spacing w:line="380" w:lineRule="exact"/>
              <w:ind w:firstLine="105" w:firstLineChars="50"/>
              <w:jc w:val="center"/>
              <w:rPr>
                <w:rFonts w:ascii="仿宋" w:hAnsi="仿宋" w:cs="仿宋_GB2312"/>
                <w:kern w:val="1"/>
                <w:szCs w:val="21"/>
                <w:highlight w:val="none"/>
              </w:rPr>
            </w:pPr>
          </w:p>
        </w:tc>
        <w:tc>
          <w:tcPr>
            <w:tcW w:w="5955" w:type="dxa"/>
            <w:vAlign w:val="center"/>
          </w:tcPr>
          <w:p>
            <w:pPr>
              <w:pStyle w:val="7"/>
              <w:rPr>
                <w:highlight w:val="none"/>
              </w:rPr>
            </w:pPr>
            <w:r>
              <w:rPr>
                <w:rFonts w:hint="eastAsia"/>
                <w:highlight w:val="none"/>
              </w:rPr>
              <w:t>投标人医疗信息软件产品通过国家IHE中国测试功能角色（最少需通过患者信息查询、时间一致性、跨机构文档共享、跨机构影像共享、患者标识交叉索用5个主要功能角色测试）的得3分，否则不得分。</w:t>
            </w:r>
          </w:p>
        </w:tc>
        <w:tc>
          <w:tcPr>
            <w:tcW w:w="954" w:type="dxa"/>
            <w:vAlign w:val="center"/>
          </w:tcPr>
          <w:p>
            <w:pPr>
              <w:spacing w:line="380" w:lineRule="exact"/>
              <w:ind w:firstLine="105" w:firstLineChars="50"/>
              <w:jc w:val="center"/>
              <w:rPr>
                <w:rFonts w:ascii="仿宋" w:hAnsi="仿宋" w:cs="仿宋_GB2312"/>
                <w:kern w:val="1"/>
                <w:szCs w:val="21"/>
                <w:highlight w:val="none"/>
              </w:rPr>
            </w:pPr>
            <w:r>
              <w:rPr>
                <w:rFonts w:hint="eastAsia" w:ascii="仿宋" w:hAnsi="仿宋" w:cs="仿宋_GB2312"/>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1" w:hRule="atLeast"/>
        </w:trPr>
        <w:tc>
          <w:tcPr>
            <w:tcW w:w="1095" w:type="dxa"/>
            <w:vMerge w:val="continue"/>
            <w:vAlign w:val="center"/>
          </w:tcPr>
          <w:p>
            <w:pPr>
              <w:widowControl/>
              <w:jc w:val="center"/>
              <w:rPr>
                <w:rFonts w:ascii="仿宋_GB2312" w:hAnsi="宋体" w:eastAsia="仿宋_GB2312" w:cs="宋体"/>
                <w:kern w:val="0"/>
                <w:szCs w:val="21"/>
                <w:highlight w:val="none"/>
              </w:rPr>
            </w:pPr>
          </w:p>
        </w:tc>
        <w:tc>
          <w:tcPr>
            <w:tcW w:w="1620" w:type="dxa"/>
            <w:vMerge w:val="restart"/>
            <w:vAlign w:val="center"/>
          </w:tcPr>
          <w:p>
            <w:pPr>
              <w:jc w:val="center"/>
              <w:rPr>
                <w:rFonts w:ascii="宋体" w:hAnsi="宋体"/>
                <w:kern w:val="10"/>
                <w:szCs w:val="21"/>
                <w:highlight w:val="none"/>
              </w:rPr>
            </w:pPr>
            <w:r>
              <w:rPr>
                <w:rFonts w:hint="eastAsia" w:ascii="宋体" w:hAnsi="宋体"/>
                <w:kern w:val="10"/>
                <w:szCs w:val="21"/>
                <w:highlight w:val="none"/>
              </w:rPr>
              <w:t>实施</w:t>
            </w:r>
            <w:r>
              <w:rPr>
                <w:rFonts w:ascii="宋体" w:hAnsi="宋体"/>
                <w:kern w:val="10"/>
                <w:szCs w:val="21"/>
                <w:highlight w:val="none"/>
              </w:rPr>
              <w:t>方案</w:t>
            </w:r>
            <w:r>
              <w:rPr>
                <w:rFonts w:hint="eastAsia" w:ascii="宋体" w:hAnsi="宋体"/>
                <w:kern w:val="10"/>
                <w:szCs w:val="21"/>
                <w:highlight w:val="none"/>
              </w:rPr>
              <w:t>及</w:t>
            </w:r>
            <w:r>
              <w:rPr>
                <w:rFonts w:ascii="宋体" w:hAnsi="宋体"/>
                <w:kern w:val="10"/>
                <w:szCs w:val="21"/>
                <w:highlight w:val="none"/>
              </w:rPr>
              <w:t>拟派</w:t>
            </w:r>
            <w:r>
              <w:rPr>
                <w:rFonts w:hint="eastAsia" w:ascii="宋体" w:hAnsi="宋体"/>
                <w:kern w:val="10"/>
                <w:szCs w:val="21"/>
                <w:highlight w:val="none"/>
              </w:rPr>
              <w:t>项目</w:t>
            </w:r>
            <w:r>
              <w:rPr>
                <w:rFonts w:ascii="宋体" w:hAnsi="宋体"/>
                <w:kern w:val="10"/>
                <w:szCs w:val="21"/>
                <w:highlight w:val="none"/>
              </w:rPr>
              <w:t>服务人数、服务人员</w:t>
            </w:r>
            <w:r>
              <w:rPr>
                <w:rFonts w:hint="eastAsia" w:ascii="宋体" w:hAnsi="宋体"/>
                <w:kern w:val="10"/>
                <w:szCs w:val="21"/>
                <w:highlight w:val="none"/>
              </w:rPr>
              <w:t>经验</w:t>
            </w:r>
            <w:r>
              <w:rPr>
                <w:rFonts w:ascii="宋体" w:hAnsi="宋体"/>
                <w:kern w:val="10"/>
                <w:szCs w:val="21"/>
                <w:highlight w:val="none"/>
              </w:rPr>
              <w:t>、素质</w:t>
            </w:r>
          </w:p>
          <w:p>
            <w:pPr>
              <w:spacing w:line="380" w:lineRule="exact"/>
              <w:jc w:val="center"/>
              <w:rPr>
                <w:rFonts w:ascii="仿宋" w:hAnsi="仿宋" w:cs="仿宋_GB2312"/>
                <w:kern w:val="1"/>
                <w:szCs w:val="21"/>
                <w:highlight w:val="none"/>
              </w:rPr>
            </w:pPr>
          </w:p>
        </w:tc>
        <w:tc>
          <w:tcPr>
            <w:tcW w:w="5955" w:type="dxa"/>
            <w:vAlign w:val="center"/>
          </w:tcPr>
          <w:p>
            <w:pPr>
              <w:pStyle w:val="7"/>
              <w:rPr>
                <w:highlight w:val="none"/>
              </w:rPr>
            </w:pPr>
            <w:r>
              <w:rPr>
                <w:rFonts w:hint="eastAsia"/>
                <w:highlight w:val="none"/>
              </w:rPr>
              <w:t>考察投标人项目实施总体方案的完整性、合理性（包含完善可行的工程实施计划、人员组成、质量管理、风险控制、测试及验收、培训计划和内容等）。</w:t>
            </w:r>
          </w:p>
          <w:p>
            <w:pPr>
              <w:pStyle w:val="7"/>
              <w:rPr>
                <w:highlight w:val="none"/>
              </w:rPr>
            </w:pPr>
            <w:r>
              <w:rPr>
                <w:rFonts w:hint="eastAsia"/>
                <w:highlight w:val="none"/>
              </w:rPr>
              <w:t>方案措施安排科学、条理清晰、切合实际的得[5分]，方案安排较科学、切合实际、内容完整性较一般的得[4-3分]，方案安排科学性、条理性较差，内容缺乏重点、与实际情况有偏差得[2-0分]。</w:t>
            </w:r>
          </w:p>
        </w:tc>
        <w:tc>
          <w:tcPr>
            <w:tcW w:w="954" w:type="dxa"/>
            <w:vAlign w:val="center"/>
          </w:tcPr>
          <w:p>
            <w:pPr>
              <w:spacing w:line="380" w:lineRule="exact"/>
              <w:jc w:val="center"/>
              <w:rPr>
                <w:rFonts w:ascii="仿宋" w:hAnsi="仿宋" w:cs="仿宋_GB2312"/>
                <w:kern w:val="1"/>
                <w:szCs w:val="21"/>
                <w:highlight w:val="none"/>
              </w:rPr>
            </w:pPr>
            <w:r>
              <w:rPr>
                <w:rFonts w:hint="eastAsia" w:ascii="仿宋" w:hAnsi="仿宋" w:cs="仿宋_GB2312"/>
                <w:kern w:val="1"/>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1095" w:type="dxa"/>
            <w:vMerge w:val="continue"/>
            <w:vAlign w:val="center"/>
          </w:tcPr>
          <w:p>
            <w:pPr>
              <w:widowControl/>
              <w:jc w:val="center"/>
              <w:rPr>
                <w:rFonts w:ascii="仿宋_GB2312" w:hAnsi="宋体" w:eastAsia="仿宋_GB2312" w:cs="宋体"/>
                <w:kern w:val="0"/>
                <w:szCs w:val="21"/>
                <w:highlight w:val="none"/>
              </w:rPr>
            </w:pPr>
          </w:p>
        </w:tc>
        <w:tc>
          <w:tcPr>
            <w:tcW w:w="1620" w:type="dxa"/>
            <w:vMerge w:val="continue"/>
            <w:vAlign w:val="center"/>
          </w:tcPr>
          <w:p>
            <w:pPr>
              <w:spacing w:line="380" w:lineRule="exact"/>
              <w:jc w:val="center"/>
              <w:rPr>
                <w:rFonts w:ascii="仿宋" w:hAnsi="仿宋" w:cs="仿宋_GB2312"/>
                <w:kern w:val="1"/>
                <w:szCs w:val="21"/>
                <w:highlight w:val="none"/>
              </w:rPr>
            </w:pPr>
          </w:p>
        </w:tc>
        <w:tc>
          <w:tcPr>
            <w:tcW w:w="5955" w:type="dxa"/>
            <w:vAlign w:val="center"/>
          </w:tcPr>
          <w:p>
            <w:pPr>
              <w:pStyle w:val="7"/>
              <w:rPr>
                <w:highlight w:val="none"/>
              </w:rPr>
            </w:pPr>
            <w:r>
              <w:rPr>
                <w:rFonts w:hint="eastAsia"/>
                <w:highlight w:val="none"/>
              </w:rPr>
              <w:t>投标人拟配备的项目团队中具有高级项目经理、信息安全规划师、系统集成项目管理工程师、软件设计师、数据库系统工程师、软件测试工程师，以上全部具备得5分，具备任意五项得2分，具备任意四项的得1分，其他不得分。（须提供投标人相关证书复印件和近3个月人员社保缴交证明复印件，并加盖投标人公章。）</w:t>
            </w:r>
          </w:p>
        </w:tc>
        <w:tc>
          <w:tcPr>
            <w:tcW w:w="954" w:type="dxa"/>
            <w:vAlign w:val="center"/>
          </w:tcPr>
          <w:p>
            <w:pPr>
              <w:spacing w:line="380" w:lineRule="exact"/>
              <w:jc w:val="center"/>
              <w:rPr>
                <w:rFonts w:ascii="仿宋" w:hAnsi="仿宋" w:cs="仿宋_GB2312"/>
                <w:kern w:val="1"/>
                <w:szCs w:val="21"/>
                <w:highlight w:val="none"/>
              </w:rPr>
            </w:pPr>
            <w:r>
              <w:rPr>
                <w:rFonts w:hint="eastAsia" w:ascii="仿宋" w:hAnsi="仿宋" w:cs="仿宋_GB2312"/>
                <w:kern w:val="1"/>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trPr>
        <w:tc>
          <w:tcPr>
            <w:tcW w:w="1095" w:type="dxa"/>
            <w:vMerge w:val="continue"/>
            <w:vAlign w:val="center"/>
          </w:tcPr>
          <w:p>
            <w:pPr>
              <w:widowControl/>
              <w:jc w:val="center"/>
              <w:rPr>
                <w:rFonts w:ascii="仿宋_GB2312" w:hAnsi="宋体" w:eastAsia="仿宋_GB2312" w:cs="宋体"/>
                <w:kern w:val="0"/>
                <w:szCs w:val="21"/>
                <w:highlight w:val="none"/>
              </w:rPr>
            </w:pPr>
          </w:p>
        </w:tc>
        <w:tc>
          <w:tcPr>
            <w:tcW w:w="1620" w:type="dxa"/>
            <w:vMerge w:val="restart"/>
            <w:vAlign w:val="center"/>
          </w:tcPr>
          <w:p>
            <w:pPr>
              <w:jc w:val="center"/>
              <w:rPr>
                <w:rFonts w:ascii="宋体" w:hAnsi="宋体"/>
                <w:kern w:val="10"/>
                <w:szCs w:val="21"/>
                <w:highlight w:val="none"/>
              </w:rPr>
            </w:pPr>
            <w:r>
              <w:rPr>
                <w:rFonts w:hint="eastAsia" w:ascii="宋体" w:hAnsi="宋体"/>
                <w:kern w:val="10"/>
                <w:szCs w:val="21"/>
                <w:highlight w:val="none"/>
              </w:rPr>
              <w:t>售后</w:t>
            </w:r>
            <w:r>
              <w:rPr>
                <w:rFonts w:ascii="宋体" w:hAnsi="宋体"/>
                <w:kern w:val="10"/>
                <w:szCs w:val="21"/>
                <w:highlight w:val="none"/>
              </w:rPr>
              <w:t>服务情况</w:t>
            </w:r>
          </w:p>
          <w:p>
            <w:pPr>
              <w:pStyle w:val="14"/>
              <w:snapToGrid w:val="0"/>
              <w:jc w:val="center"/>
              <w:rPr>
                <w:rFonts w:ascii="仿宋" w:hAnsi="仿宋" w:eastAsia="仿宋" w:cs="仿宋_GB2312"/>
                <w:kern w:val="2"/>
                <w:sz w:val="21"/>
                <w:szCs w:val="21"/>
                <w:highlight w:val="none"/>
              </w:rPr>
            </w:pPr>
          </w:p>
        </w:tc>
        <w:tc>
          <w:tcPr>
            <w:tcW w:w="5955" w:type="dxa"/>
            <w:vAlign w:val="center"/>
          </w:tcPr>
          <w:p>
            <w:pPr>
              <w:pStyle w:val="7"/>
              <w:rPr>
                <w:highlight w:val="none"/>
              </w:rPr>
            </w:pPr>
            <w:r>
              <w:rPr>
                <w:rFonts w:hint="eastAsia"/>
                <w:highlight w:val="none"/>
              </w:rPr>
              <w:t>1、提供的售后服务方案、售后服务承诺的可行性、完整性，维护期内外的后续技术支持和维护能力情况等进行分档打分。方案非常可靠可行，能很好的为项目提供售后保障的得优[5]分，方案可靠可行，能为项目提供售后保障的得良[4-3]分、方案可行性和保障性一般的得[2-0]分。</w:t>
            </w:r>
          </w:p>
        </w:tc>
        <w:tc>
          <w:tcPr>
            <w:tcW w:w="954" w:type="dxa"/>
            <w:vAlign w:val="center"/>
          </w:tcPr>
          <w:p>
            <w:pPr>
              <w:pStyle w:val="14"/>
              <w:snapToGrid w:val="0"/>
              <w:jc w:val="center"/>
              <w:rPr>
                <w:rFonts w:ascii="仿宋_GB2312" w:eastAsia="仿宋"/>
                <w:szCs w:val="21"/>
                <w:highlight w:val="none"/>
              </w:rPr>
            </w:pPr>
            <w:r>
              <w:rPr>
                <w:rFonts w:hint="eastAsia" w:ascii="仿宋" w:hAnsi="仿宋" w:eastAsia="仿宋" w:cs="仿宋_GB2312"/>
                <w:kern w:val="2"/>
                <w:sz w:val="21"/>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9" w:hRule="atLeast"/>
        </w:trPr>
        <w:tc>
          <w:tcPr>
            <w:tcW w:w="1095" w:type="dxa"/>
            <w:vMerge w:val="continue"/>
            <w:vAlign w:val="center"/>
          </w:tcPr>
          <w:p>
            <w:pPr>
              <w:pStyle w:val="14"/>
              <w:snapToGrid w:val="0"/>
              <w:jc w:val="center"/>
              <w:rPr>
                <w:highlight w:val="none"/>
              </w:rPr>
            </w:pPr>
          </w:p>
        </w:tc>
        <w:tc>
          <w:tcPr>
            <w:tcW w:w="1620" w:type="dxa"/>
            <w:vMerge w:val="continue"/>
            <w:vAlign w:val="center"/>
          </w:tcPr>
          <w:p>
            <w:pPr>
              <w:pStyle w:val="14"/>
              <w:snapToGrid w:val="0"/>
              <w:jc w:val="center"/>
              <w:rPr>
                <w:rFonts w:ascii="仿宋" w:hAnsi="仿宋" w:eastAsia="仿宋" w:cs="仿宋_GB2312"/>
                <w:kern w:val="2"/>
                <w:sz w:val="21"/>
                <w:szCs w:val="21"/>
                <w:highlight w:val="none"/>
              </w:rPr>
            </w:pPr>
          </w:p>
        </w:tc>
        <w:tc>
          <w:tcPr>
            <w:tcW w:w="5955" w:type="dxa"/>
            <w:vAlign w:val="center"/>
          </w:tcPr>
          <w:p>
            <w:pPr>
              <w:pStyle w:val="7"/>
              <w:rPr>
                <w:highlight w:val="none"/>
              </w:rPr>
            </w:pPr>
            <w:r>
              <w:rPr>
                <w:rFonts w:hint="eastAsia"/>
                <w:highlight w:val="none"/>
              </w:rPr>
              <w:t>根据投标人在实施、售后及技术服务的质量管理情况，要求投标人在实施、售后及技术服务具有质量管理体系认证。认证范围适合于实施、售后及技术服务的得5分。提供证书证明复印件，无证书或适合范围不符合或不全不得分。</w:t>
            </w:r>
          </w:p>
        </w:tc>
        <w:tc>
          <w:tcPr>
            <w:tcW w:w="954" w:type="dxa"/>
            <w:vAlign w:val="center"/>
          </w:tcPr>
          <w:p>
            <w:pPr>
              <w:pStyle w:val="14"/>
              <w:snapToGrid w:val="0"/>
              <w:jc w:val="center"/>
              <w:rPr>
                <w:rFonts w:ascii="仿宋" w:hAnsi="仿宋" w:eastAsia="仿宋" w:cs="仿宋_GB2312"/>
                <w:kern w:val="2"/>
                <w:sz w:val="21"/>
                <w:szCs w:val="21"/>
                <w:highlight w:val="none"/>
              </w:rPr>
            </w:pPr>
            <w:r>
              <w:rPr>
                <w:rFonts w:hint="eastAsia" w:ascii="仿宋" w:hAnsi="仿宋" w:eastAsia="仿宋" w:cs="仿宋_GB2312"/>
                <w:kern w:val="2"/>
                <w:sz w:val="21"/>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0" w:hRule="atLeast"/>
        </w:trPr>
        <w:tc>
          <w:tcPr>
            <w:tcW w:w="1095" w:type="dxa"/>
            <w:vMerge w:val="restart"/>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商务部分</w:t>
            </w:r>
          </w:p>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（30分）</w:t>
            </w:r>
          </w:p>
        </w:tc>
        <w:tc>
          <w:tcPr>
            <w:tcW w:w="1620" w:type="dxa"/>
            <w:vMerge w:val="restart"/>
            <w:vAlign w:val="center"/>
          </w:tcPr>
          <w:p>
            <w:pPr>
              <w:widowControl/>
              <w:jc w:val="center"/>
              <w:rPr>
                <w:rFonts w:ascii="仿宋_GB2312" w:hAnsi="宋体" w:eastAsia="仿宋_GB2312" w:cs="宋体"/>
                <w:kern w:val="0"/>
                <w:szCs w:val="21"/>
                <w:highlight w:val="none"/>
              </w:rPr>
            </w:pPr>
          </w:p>
          <w:p>
            <w:pPr>
              <w:widowControl/>
              <w:jc w:val="center"/>
              <w:rPr>
                <w:rFonts w:ascii="仿宋" w:hAnsi="仿宋" w:cs="宋体"/>
                <w:kern w:val="0"/>
                <w:szCs w:val="21"/>
                <w:highlight w:val="none"/>
              </w:rPr>
            </w:pPr>
            <w:r>
              <w:rPr>
                <w:rFonts w:hint="eastAsia" w:ascii="仿宋_GB2312" w:hAnsi="宋体" w:eastAsia="仿宋_GB2312" w:cs="宋体"/>
                <w:kern w:val="0"/>
                <w:szCs w:val="21"/>
                <w:highlight w:val="none"/>
              </w:rPr>
              <w:t>投标人综合实力）</w:t>
            </w:r>
          </w:p>
        </w:tc>
        <w:tc>
          <w:tcPr>
            <w:tcW w:w="5955" w:type="dxa"/>
            <w:vAlign w:val="center"/>
          </w:tcPr>
          <w:p>
            <w:pPr>
              <w:pStyle w:val="7"/>
              <w:rPr>
                <w:highlight w:val="none"/>
              </w:rPr>
            </w:pPr>
            <w:r>
              <w:rPr>
                <w:rFonts w:hint="eastAsia"/>
                <w:highlight w:val="none"/>
              </w:rPr>
              <w:t>投标人具有企业信用等级AAA级认证和“守合同、重信用”认定的得2分，缺一个不得分。提供证书复印件加盖公章。</w:t>
            </w:r>
          </w:p>
        </w:tc>
        <w:tc>
          <w:tcPr>
            <w:tcW w:w="954"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0" w:hRule="atLeast"/>
        </w:trPr>
        <w:tc>
          <w:tcPr>
            <w:tcW w:w="1095" w:type="dxa"/>
            <w:vMerge w:val="continue"/>
            <w:vAlign w:val="center"/>
          </w:tcPr>
          <w:p>
            <w:pPr>
              <w:widowControl/>
              <w:jc w:val="left"/>
              <w:rPr>
                <w:rFonts w:ascii="仿宋_GB2312" w:hAnsi="宋体" w:eastAsia="仿宋_GB2312" w:cs="宋体"/>
                <w:kern w:val="0"/>
                <w:szCs w:val="21"/>
                <w:highlight w:val="none"/>
              </w:rPr>
            </w:pPr>
          </w:p>
        </w:tc>
        <w:tc>
          <w:tcPr>
            <w:tcW w:w="1620" w:type="dxa"/>
            <w:vMerge w:val="continue"/>
            <w:vAlign w:val="center"/>
          </w:tcPr>
          <w:p>
            <w:pPr>
              <w:widowControl/>
              <w:jc w:val="center"/>
              <w:rPr>
                <w:rFonts w:ascii="仿宋" w:hAnsi="仿宋" w:cs="宋体"/>
                <w:kern w:val="0"/>
                <w:szCs w:val="21"/>
                <w:highlight w:val="none"/>
              </w:rPr>
            </w:pPr>
          </w:p>
        </w:tc>
        <w:tc>
          <w:tcPr>
            <w:tcW w:w="5955" w:type="dxa"/>
            <w:vAlign w:val="center"/>
          </w:tcPr>
          <w:p>
            <w:pPr>
              <w:pStyle w:val="7"/>
              <w:rPr>
                <w:highlight w:val="none"/>
              </w:rPr>
            </w:pPr>
            <w:r>
              <w:rPr>
                <w:rFonts w:hint="eastAsia"/>
                <w:highlight w:val="none"/>
              </w:rPr>
              <w:t>投标人具有ITSS 信息技术服务运行维护标准三级或以上资质证书的得 2 分，未提供证书复印件不得分。</w:t>
            </w:r>
          </w:p>
        </w:tc>
        <w:tc>
          <w:tcPr>
            <w:tcW w:w="954"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rPr>
        <w:tc>
          <w:tcPr>
            <w:tcW w:w="1095" w:type="dxa"/>
            <w:vMerge w:val="continue"/>
            <w:vAlign w:val="center"/>
          </w:tcPr>
          <w:p>
            <w:pPr>
              <w:widowControl/>
              <w:jc w:val="left"/>
              <w:rPr>
                <w:rFonts w:ascii="仿宋_GB2312" w:hAnsi="宋体" w:eastAsia="仿宋_GB2312" w:cs="宋体"/>
                <w:kern w:val="0"/>
                <w:szCs w:val="21"/>
                <w:highlight w:val="none"/>
              </w:rPr>
            </w:pPr>
          </w:p>
        </w:tc>
        <w:tc>
          <w:tcPr>
            <w:tcW w:w="1620" w:type="dxa"/>
            <w:vMerge w:val="continue"/>
            <w:vAlign w:val="center"/>
          </w:tcPr>
          <w:p>
            <w:pPr>
              <w:widowControl/>
              <w:jc w:val="center"/>
              <w:rPr>
                <w:rFonts w:ascii="仿宋" w:hAnsi="仿宋" w:cs="宋体"/>
                <w:kern w:val="0"/>
                <w:szCs w:val="21"/>
                <w:highlight w:val="none"/>
              </w:rPr>
            </w:pPr>
          </w:p>
        </w:tc>
        <w:tc>
          <w:tcPr>
            <w:tcW w:w="5955" w:type="dxa"/>
            <w:vAlign w:val="center"/>
          </w:tcPr>
          <w:p>
            <w:pPr>
              <w:pStyle w:val="7"/>
              <w:rPr>
                <w:highlight w:val="none"/>
              </w:rPr>
            </w:pPr>
            <w:r>
              <w:rPr>
                <w:rFonts w:hint="eastAsia"/>
                <w:highlight w:val="none"/>
              </w:rPr>
              <w:t>投标人具备 ISO/IEC27001信息安全管理体系认证的得1分，认证范围至少包含为医疗信息系统开发和技术服务（或运维服务）的加1分。提供证书复印件加盖公章，认证适用范围不符合的不得分。</w:t>
            </w:r>
          </w:p>
        </w:tc>
        <w:tc>
          <w:tcPr>
            <w:tcW w:w="954" w:type="dxa"/>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trPr>
        <w:tc>
          <w:tcPr>
            <w:tcW w:w="1095" w:type="dxa"/>
            <w:vMerge w:val="continue"/>
            <w:vAlign w:val="center"/>
          </w:tcPr>
          <w:p>
            <w:pPr>
              <w:widowControl/>
              <w:jc w:val="center"/>
              <w:rPr>
                <w:highlight w:val="none"/>
              </w:rPr>
            </w:pPr>
          </w:p>
        </w:tc>
        <w:tc>
          <w:tcPr>
            <w:tcW w:w="1620" w:type="dxa"/>
            <w:vMerge w:val="continue"/>
            <w:vAlign w:val="center"/>
          </w:tcPr>
          <w:p>
            <w:pPr>
              <w:widowControl/>
              <w:jc w:val="center"/>
              <w:rPr>
                <w:rFonts w:ascii="仿宋" w:hAnsi="仿宋" w:cs="宋体"/>
                <w:kern w:val="0"/>
                <w:szCs w:val="21"/>
                <w:highlight w:val="none"/>
              </w:rPr>
            </w:pPr>
          </w:p>
        </w:tc>
        <w:tc>
          <w:tcPr>
            <w:tcW w:w="5955" w:type="dxa"/>
            <w:vAlign w:val="center"/>
          </w:tcPr>
          <w:p>
            <w:pPr>
              <w:pStyle w:val="7"/>
              <w:rPr>
                <w:highlight w:val="none"/>
              </w:rPr>
            </w:pPr>
            <w:r>
              <w:rPr>
                <w:rFonts w:hint="eastAsia"/>
                <w:highlight w:val="none"/>
              </w:rPr>
              <w:t>投标人具备 ISO/IEC20000信息技术服务管理体系认证得1分，认证范围至少包含为医疗信息系统的开发和技术服务（或运维服务）加1分。提供证书复印件加盖公章，认证适用范围不符合的不得分。</w:t>
            </w:r>
          </w:p>
        </w:tc>
        <w:tc>
          <w:tcPr>
            <w:tcW w:w="954" w:type="dxa"/>
            <w:vAlign w:val="center"/>
          </w:tcPr>
          <w:p>
            <w:pPr>
              <w:widowControl/>
              <w:jc w:val="center"/>
              <w:rPr>
                <w:rFonts w:ascii="仿宋" w:hAnsi="仿宋" w:cs="宋体"/>
                <w:kern w:val="0"/>
                <w:szCs w:val="21"/>
                <w:highlight w:val="none"/>
              </w:rPr>
            </w:pPr>
            <w:r>
              <w:rPr>
                <w:rFonts w:hint="eastAsia" w:ascii="仿宋_GB2312" w:hAnsi="宋体" w:eastAsia="仿宋_GB2312" w:cs="宋体"/>
                <w:kern w:val="0"/>
                <w:szCs w:val="21"/>
                <w:highlight w:val="none"/>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1095" w:type="dxa"/>
            <w:vMerge w:val="continue"/>
            <w:vAlign w:val="center"/>
          </w:tcPr>
          <w:p>
            <w:pPr>
              <w:widowControl/>
              <w:jc w:val="center"/>
              <w:rPr>
                <w:rFonts w:ascii="仿宋" w:hAnsi="仿宋" w:cs="宋体"/>
                <w:kern w:val="0"/>
                <w:szCs w:val="21"/>
                <w:highlight w:val="none"/>
              </w:rPr>
            </w:pPr>
          </w:p>
        </w:tc>
        <w:tc>
          <w:tcPr>
            <w:tcW w:w="1620" w:type="dxa"/>
            <w:vMerge w:val="restart"/>
            <w:vAlign w:val="center"/>
          </w:tcPr>
          <w:p>
            <w:pPr>
              <w:widowControl/>
              <w:jc w:val="center"/>
              <w:rPr>
                <w:rFonts w:ascii="仿宋" w:hAnsi="仿宋" w:cs="宋体"/>
                <w:kern w:val="0"/>
                <w:szCs w:val="21"/>
                <w:highlight w:val="none"/>
              </w:rPr>
            </w:pPr>
            <w:r>
              <w:rPr>
                <w:rFonts w:hint="eastAsia" w:ascii="仿宋_GB2312" w:hAnsi="宋体" w:eastAsia="仿宋_GB2312" w:cs="宋体"/>
                <w:kern w:val="0"/>
                <w:szCs w:val="21"/>
                <w:highlight w:val="none"/>
              </w:rPr>
              <w:t>行业专业、产品产权情况</w:t>
            </w:r>
          </w:p>
        </w:tc>
        <w:tc>
          <w:tcPr>
            <w:tcW w:w="5955" w:type="dxa"/>
            <w:vAlign w:val="center"/>
          </w:tcPr>
          <w:p>
            <w:pPr>
              <w:pStyle w:val="7"/>
              <w:rPr>
                <w:highlight w:val="none"/>
              </w:rPr>
            </w:pPr>
            <w:r>
              <w:rPr>
                <w:rFonts w:hint="eastAsia"/>
                <w:highlight w:val="none"/>
              </w:rPr>
              <w:t>投标人提供自主研发的医</w:t>
            </w:r>
            <w:r>
              <w:rPr>
                <w:highlight w:val="none"/>
              </w:rPr>
              <w:t>院信息系统（</w:t>
            </w:r>
            <w:r>
              <w:rPr>
                <w:rFonts w:hint="eastAsia"/>
                <w:highlight w:val="none"/>
              </w:rPr>
              <w:t>HIS</w:t>
            </w:r>
            <w:r>
              <w:rPr>
                <w:highlight w:val="none"/>
              </w:rPr>
              <w:t>）</w:t>
            </w:r>
            <w:r>
              <w:rPr>
                <w:rFonts w:hint="eastAsia"/>
                <w:highlight w:val="none"/>
              </w:rPr>
              <w:t>、软件著</w:t>
            </w:r>
            <w:r>
              <w:rPr>
                <w:highlight w:val="none"/>
              </w:rPr>
              <w:t>作权登记证书</w:t>
            </w:r>
            <w:r>
              <w:rPr>
                <w:rFonts w:hint="eastAsia"/>
                <w:highlight w:val="none"/>
              </w:rPr>
              <w:t>的得1分，具有医</w:t>
            </w:r>
            <w:r>
              <w:rPr>
                <w:highlight w:val="none"/>
              </w:rPr>
              <w:t>院信息系统（</w:t>
            </w:r>
            <w:r>
              <w:rPr>
                <w:rFonts w:hint="eastAsia"/>
                <w:highlight w:val="none"/>
              </w:rPr>
              <w:t>HIS</w:t>
            </w:r>
            <w:r>
              <w:rPr>
                <w:highlight w:val="none"/>
              </w:rPr>
              <w:t>）软件产品证书（</w:t>
            </w:r>
            <w:r>
              <w:rPr>
                <w:rFonts w:hint="eastAsia"/>
                <w:highlight w:val="none"/>
              </w:rPr>
              <w:t>或</w:t>
            </w:r>
            <w:r>
              <w:rPr>
                <w:highlight w:val="none"/>
              </w:rPr>
              <w:t>软件评估证书）</w:t>
            </w:r>
            <w:r>
              <w:rPr>
                <w:rFonts w:hint="eastAsia"/>
                <w:highlight w:val="none"/>
              </w:rPr>
              <w:t>加1分，具有经软件评测中</w:t>
            </w:r>
            <w:r>
              <w:rPr>
                <w:highlight w:val="none"/>
              </w:rPr>
              <w:t>心</w:t>
            </w:r>
            <w:r>
              <w:rPr>
                <w:rFonts w:hint="eastAsia"/>
                <w:highlight w:val="none"/>
              </w:rPr>
              <w:t>机构检测通过的测试报告的加1分。提供对应的证书复印件。产</w:t>
            </w:r>
            <w:r>
              <w:rPr>
                <w:highlight w:val="none"/>
              </w:rPr>
              <w:t>品名称可以略有不同，但必须是功能相同的产品。</w:t>
            </w:r>
          </w:p>
        </w:tc>
        <w:tc>
          <w:tcPr>
            <w:tcW w:w="954" w:type="dxa"/>
            <w:vAlign w:val="center"/>
          </w:tcPr>
          <w:p>
            <w:pPr>
              <w:widowControl/>
              <w:jc w:val="center"/>
              <w:rPr>
                <w:rFonts w:ascii="仿宋" w:hAnsi="仿宋" w:cs="宋体"/>
                <w:kern w:val="0"/>
                <w:szCs w:val="21"/>
                <w:highlight w:val="none"/>
              </w:rPr>
            </w:pPr>
            <w:r>
              <w:rPr>
                <w:rFonts w:hint="eastAsia" w:ascii="仿宋_GB2312" w:hAnsi="宋体" w:eastAsia="仿宋_GB2312" w:cs="宋体"/>
                <w:kern w:val="0"/>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095" w:type="dxa"/>
            <w:vMerge w:val="continue"/>
            <w:vAlign w:val="center"/>
          </w:tcPr>
          <w:p>
            <w:pPr>
              <w:widowControl/>
              <w:jc w:val="center"/>
              <w:rPr>
                <w:rFonts w:ascii="仿宋" w:hAnsi="仿宋" w:cs="宋体"/>
                <w:kern w:val="0"/>
                <w:szCs w:val="21"/>
                <w:highlight w:val="none"/>
              </w:rPr>
            </w:pPr>
          </w:p>
        </w:tc>
        <w:tc>
          <w:tcPr>
            <w:tcW w:w="1620" w:type="dxa"/>
            <w:vMerge w:val="continue"/>
            <w:vAlign w:val="center"/>
          </w:tcPr>
          <w:p>
            <w:pPr>
              <w:widowControl/>
              <w:jc w:val="center"/>
              <w:rPr>
                <w:rFonts w:ascii="仿宋" w:hAnsi="仿宋" w:cs="宋体"/>
                <w:kern w:val="0"/>
                <w:szCs w:val="21"/>
                <w:highlight w:val="none"/>
              </w:rPr>
            </w:pPr>
          </w:p>
        </w:tc>
        <w:tc>
          <w:tcPr>
            <w:tcW w:w="5955" w:type="dxa"/>
            <w:vAlign w:val="center"/>
          </w:tcPr>
          <w:p>
            <w:pPr>
              <w:pStyle w:val="7"/>
              <w:rPr>
                <w:highlight w:val="none"/>
              </w:rPr>
            </w:pPr>
            <w:r>
              <w:rPr>
                <w:rFonts w:hint="eastAsia"/>
                <w:highlight w:val="none"/>
              </w:rPr>
              <w:t>投标人自</w:t>
            </w:r>
            <w:r>
              <w:rPr>
                <w:highlight w:val="none"/>
              </w:rPr>
              <w:t>主研发的</w:t>
            </w:r>
            <w:r>
              <w:rPr>
                <w:rFonts w:hint="eastAsia"/>
                <w:highlight w:val="none"/>
              </w:rPr>
              <w:t>医疗</w:t>
            </w:r>
            <w:r>
              <w:rPr>
                <w:highlight w:val="none"/>
              </w:rPr>
              <w:t>信息化产品获得</w:t>
            </w:r>
            <w:r>
              <w:rPr>
                <w:rFonts w:hint="eastAsia"/>
                <w:highlight w:val="none"/>
              </w:rPr>
              <w:t>国家级火炬计划项目证书和国家卫健委（或原国家卫计委、原卫生部）评审通过的证</w:t>
            </w:r>
            <w:r>
              <w:rPr>
                <w:highlight w:val="none"/>
              </w:rPr>
              <w:t>书</w:t>
            </w:r>
            <w:r>
              <w:rPr>
                <w:rFonts w:hint="eastAsia"/>
                <w:highlight w:val="none"/>
              </w:rPr>
              <w:t>的得</w:t>
            </w:r>
            <w:r>
              <w:rPr>
                <w:highlight w:val="none"/>
              </w:rPr>
              <w:t>3</w:t>
            </w:r>
            <w:r>
              <w:rPr>
                <w:rFonts w:hint="eastAsia"/>
                <w:highlight w:val="none"/>
              </w:rPr>
              <w:t>分。提供相应证书复印件加盖公章。</w:t>
            </w:r>
          </w:p>
        </w:tc>
        <w:tc>
          <w:tcPr>
            <w:tcW w:w="954" w:type="dxa"/>
            <w:vAlign w:val="center"/>
          </w:tcPr>
          <w:p>
            <w:pPr>
              <w:widowControl/>
              <w:jc w:val="center"/>
              <w:rPr>
                <w:rFonts w:ascii="仿宋" w:hAnsi="仿宋" w:cs="宋体"/>
                <w:kern w:val="0"/>
                <w:szCs w:val="21"/>
                <w:highlight w:val="none"/>
              </w:rPr>
            </w:pPr>
            <w:r>
              <w:rPr>
                <w:rFonts w:hint="eastAsia" w:ascii="仿宋_GB2312" w:hAnsi="宋体" w:eastAsia="仿宋_GB2312" w:cs="宋体"/>
                <w:kern w:val="0"/>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1095" w:type="dxa"/>
            <w:vMerge w:val="continue"/>
            <w:vAlign w:val="center"/>
          </w:tcPr>
          <w:p>
            <w:pPr>
              <w:widowControl/>
              <w:jc w:val="center"/>
              <w:rPr>
                <w:rFonts w:ascii="仿宋" w:hAnsi="仿宋" w:cs="宋体"/>
                <w:kern w:val="0"/>
                <w:szCs w:val="21"/>
                <w:highlight w:val="none"/>
              </w:rPr>
            </w:pPr>
          </w:p>
        </w:tc>
        <w:tc>
          <w:tcPr>
            <w:tcW w:w="1620" w:type="dxa"/>
            <w:vMerge w:val="continue"/>
            <w:vAlign w:val="center"/>
          </w:tcPr>
          <w:p>
            <w:pPr>
              <w:widowControl/>
              <w:jc w:val="center"/>
              <w:rPr>
                <w:rFonts w:ascii="仿宋" w:hAnsi="仿宋" w:cs="宋体"/>
                <w:kern w:val="0"/>
                <w:szCs w:val="21"/>
                <w:highlight w:val="none"/>
              </w:rPr>
            </w:pPr>
          </w:p>
        </w:tc>
        <w:tc>
          <w:tcPr>
            <w:tcW w:w="5955" w:type="dxa"/>
            <w:vAlign w:val="center"/>
          </w:tcPr>
          <w:p>
            <w:pPr>
              <w:pStyle w:val="7"/>
              <w:rPr>
                <w:highlight w:val="none"/>
              </w:rPr>
            </w:pPr>
            <w:r>
              <w:rPr>
                <w:rFonts w:hint="eastAsia"/>
                <w:highlight w:val="none"/>
              </w:rPr>
              <w:t>投标人医疗信息</w:t>
            </w:r>
            <w:r>
              <w:rPr>
                <w:highlight w:val="none"/>
              </w:rPr>
              <w:t>化产品获得</w:t>
            </w:r>
            <w:r>
              <w:rPr>
                <w:rFonts w:hint="eastAsia"/>
                <w:highlight w:val="none"/>
              </w:rPr>
              <w:t>国家基金</w:t>
            </w:r>
            <w:r>
              <w:rPr>
                <w:highlight w:val="none"/>
              </w:rPr>
              <w:t>立项或基金资助的，</w:t>
            </w:r>
            <w:r>
              <w:rPr>
                <w:rFonts w:hint="eastAsia"/>
                <w:highlight w:val="none"/>
              </w:rPr>
              <w:t>每</w:t>
            </w:r>
            <w:r>
              <w:rPr>
                <w:highlight w:val="none"/>
              </w:rPr>
              <w:t>提供</w:t>
            </w:r>
            <w:r>
              <w:rPr>
                <w:rFonts w:hint="eastAsia"/>
                <w:highlight w:val="none"/>
              </w:rPr>
              <w:t>1</w:t>
            </w:r>
            <w:r>
              <w:rPr>
                <w:highlight w:val="none"/>
              </w:rPr>
              <w:t>项得</w:t>
            </w:r>
            <w:r>
              <w:rPr>
                <w:rFonts w:hint="eastAsia"/>
                <w:highlight w:val="none"/>
              </w:rPr>
              <w:t>1分</w:t>
            </w:r>
            <w:r>
              <w:rPr>
                <w:highlight w:val="none"/>
              </w:rPr>
              <w:t>，最高得3</w:t>
            </w:r>
            <w:r>
              <w:rPr>
                <w:rFonts w:hint="eastAsia"/>
                <w:highlight w:val="none"/>
              </w:rPr>
              <w:t>分</w:t>
            </w:r>
            <w:r>
              <w:rPr>
                <w:highlight w:val="none"/>
              </w:rPr>
              <w:t>。提供</w:t>
            </w:r>
            <w:r>
              <w:rPr>
                <w:rFonts w:hint="eastAsia"/>
                <w:highlight w:val="none"/>
              </w:rPr>
              <w:t>相关</w:t>
            </w:r>
            <w:r>
              <w:rPr>
                <w:highlight w:val="none"/>
              </w:rPr>
              <w:t>证明材料复印件。</w:t>
            </w:r>
          </w:p>
        </w:tc>
        <w:tc>
          <w:tcPr>
            <w:tcW w:w="954" w:type="dxa"/>
            <w:vAlign w:val="center"/>
          </w:tcPr>
          <w:p>
            <w:pPr>
              <w:widowControl/>
              <w:jc w:val="center"/>
              <w:rPr>
                <w:rFonts w:ascii="仿宋" w:hAnsi="仿宋" w:cs="宋体"/>
                <w:kern w:val="0"/>
                <w:szCs w:val="21"/>
                <w:highlight w:val="none"/>
              </w:rPr>
            </w:pPr>
            <w:r>
              <w:rPr>
                <w:rFonts w:hint="eastAsia" w:ascii="仿宋_GB2312" w:hAnsi="宋体" w:eastAsia="仿宋_GB2312" w:cs="宋体"/>
                <w:kern w:val="0"/>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1095" w:type="dxa"/>
            <w:vMerge w:val="continue"/>
            <w:vAlign w:val="center"/>
          </w:tcPr>
          <w:p>
            <w:pPr>
              <w:widowControl/>
              <w:jc w:val="center"/>
              <w:rPr>
                <w:rFonts w:ascii="仿宋" w:hAnsi="仿宋" w:cs="宋体"/>
                <w:kern w:val="0"/>
                <w:szCs w:val="21"/>
                <w:highlight w:val="none"/>
              </w:rPr>
            </w:pPr>
          </w:p>
        </w:tc>
        <w:tc>
          <w:tcPr>
            <w:tcW w:w="1620" w:type="dxa"/>
            <w:vMerge w:val="restart"/>
            <w:vAlign w:val="center"/>
          </w:tcPr>
          <w:p>
            <w:pPr>
              <w:widowControl/>
              <w:jc w:val="center"/>
              <w:rPr>
                <w:rFonts w:ascii="仿宋" w:hAnsi="仿宋" w:cs="宋体"/>
                <w:kern w:val="0"/>
                <w:szCs w:val="21"/>
                <w:highlight w:val="none"/>
              </w:rPr>
            </w:pPr>
            <w:r>
              <w:rPr>
                <w:rFonts w:hint="eastAsia" w:ascii="仿宋_GB2312" w:hAnsi="宋体" w:eastAsia="仿宋_GB2312" w:cs="宋体"/>
                <w:kern w:val="0"/>
                <w:szCs w:val="21"/>
                <w:highlight w:val="none"/>
              </w:rPr>
              <w:t>未来需求竞争力</w:t>
            </w:r>
          </w:p>
        </w:tc>
        <w:tc>
          <w:tcPr>
            <w:tcW w:w="5955" w:type="dxa"/>
            <w:vAlign w:val="center"/>
          </w:tcPr>
          <w:p>
            <w:pPr>
              <w:pStyle w:val="7"/>
              <w:rPr>
                <w:highlight w:val="none"/>
              </w:rPr>
            </w:pPr>
            <w:r>
              <w:rPr>
                <w:rFonts w:hint="eastAsia"/>
                <w:highlight w:val="none"/>
              </w:rPr>
              <w:t>为了医院后续的发展需要，投标人的医院信息化</w:t>
            </w:r>
            <w:r>
              <w:rPr>
                <w:highlight w:val="none"/>
              </w:rPr>
              <w:t>产品</w:t>
            </w:r>
            <w:r>
              <w:rPr>
                <w:rFonts w:hint="eastAsia"/>
                <w:highlight w:val="none"/>
              </w:rPr>
              <w:t>具有国</w:t>
            </w:r>
            <w:r>
              <w:rPr>
                <w:highlight w:val="none"/>
              </w:rPr>
              <w:t>家</w:t>
            </w:r>
            <w:r>
              <w:rPr>
                <w:rFonts w:hint="eastAsia"/>
                <w:highlight w:val="none"/>
              </w:rPr>
              <w:t>卫健委（原国</w:t>
            </w:r>
            <w:r>
              <w:rPr>
                <w:highlight w:val="none"/>
              </w:rPr>
              <w:t>家卫计委或</w:t>
            </w:r>
            <w:r>
              <w:rPr>
                <w:rFonts w:hint="eastAsia"/>
                <w:highlight w:val="none"/>
              </w:rPr>
              <w:t>原</w:t>
            </w:r>
            <w:r>
              <w:rPr>
                <w:highlight w:val="none"/>
              </w:rPr>
              <w:t>国家</w:t>
            </w:r>
            <w:r>
              <w:rPr>
                <w:rFonts w:hint="eastAsia"/>
                <w:highlight w:val="none"/>
              </w:rPr>
              <w:t>卫生部）医院管理研究所审评通过的电子病历系统功能应用水平</w:t>
            </w:r>
            <w:r>
              <w:rPr>
                <w:highlight w:val="none"/>
              </w:rPr>
              <w:t>5</w:t>
            </w:r>
            <w:r>
              <w:rPr>
                <w:rFonts w:hint="eastAsia"/>
                <w:highlight w:val="none"/>
              </w:rPr>
              <w:t>级的得</w:t>
            </w:r>
            <w:r>
              <w:rPr>
                <w:highlight w:val="none"/>
              </w:rPr>
              <w:t>3</w:t>
            </w:r>
            <w:r>
              <w:rPr>
                <w:rFonts w:hint="eastAsia"/>
                <w:highlight w:val="none"/>
              </w:rPr>
              <w:t>分；具有</w:t>
            </w:r>
            <w:r>
              <w:rPr>
                <w:highlight w:val="none"/>
              </w:rPr>
              <w:t>6</w:t>
            </w:r>
            <w:r>
              <w:rPr>
                <w:rFonts w:hint="eastAsia"/>
                <w:highlight w:val="none"/>
              </w:rPr>
              <w:t>级或以上案例的，每提供1个案例加1分，最多加</w:t>
            </w:r>
            <w:r>
              <w:rPr>
                <w:highlight w:val="none"/>
              </w:rPr>
              <w:t>4</w:t>
            </w:r>
            <w:r>
              <w:rPr>
                <w:rFonts w:hint="eastAsia"/>
                <w:highlight w:val="none"/>
              </w:rPr>
              <w:t>分。案例证明材料必须</w:t>
            </w:r>
            <w:r>
              <w:rPr>
                <w:highlight w:val="none"/>
              </w:rPr>
              <w:t>提供</w:t>
            </w:r>
            <w:r>
              <w:rPr>
                <w:rFonts w:hint="eastAsia"/>
                <w:highlight w:val="none"/>
              </w:rPr>
              <w:t>与</w:t>
            </w:r>
            <w:r>
              <w:rPr>
                <w:highlight w:val="none"/>
              </w:rPr>
              <w:t>用户签</w:t>
            </w:r>
            <w:r>
              <w:rPr>
                <w:rFonts w:hint="eastAsia"/>
                <w:highlight w:val="none"/>
              </w:rPr>
              <w:t>订</w:t>
            </w:r>
            <w:r>
              <w:rPr>
                <w:highlight w:val="none"/>
              </w:rPr>
              <w:t>的</w:t>
            </w:r>
            <w:r>
              <w:rPr>
                <w:rFonts w:hint="eastAsia"/>
                <w:highlight w:val="none"/>
              </w:rPr>
              <w:t>HIS</w:t>
            </w:r>
            <w:r>
              <w:rPr>
                <w:highlight w:val="none"/>
              </w:rPr>
              <w:t>(</w:t>
            </w:r>
            <w:r>
              <w:rPr>
                <w:rFonts w:hint="eastAsia"/>
                <w:highlight w:val="none"/>
              </w:rPr>
              <w:t>医院信息系统</w:t>
            </w:r>
            <w:r>
              <w:rPr>
                <w:highlight w:val="none"/>
              </w:rPr>
              <w:t>)</w:t>
            </w:r>
            <w:r>
              <w:rPr>
                <w:rFonts w:hint="eastAsia"/>
                <w:highlight w:val="none"/>
              </w:rPr>
              <w:t>、E</w:t>
            </w:r>
            <w:r>
              <w:rPr>
                <w:highlight w:val="none"/>
              </w:rPr>
              <w:t>MR(</w:t>
            </w:r>
            <w:r>
              <w:rPr>
                <w:rFonts w:hint="eastAsia"/>
                <w:highlight w:val="none"/>
              </w:rPr>
              <w:t>电子病历)、集成平台系统</w:t>
            </w:r>
            <w:r>
              <w:rPr>
                <w:highlight w:val="none"/>
              </w:rPr>
              <w:t>合同</w:t>
            </w:r>
            <w:r>
              <w:rPr>
                <w:rFonts w:hint="eastAsia"/>
                <w:highlight w:val="none"/>
              </w:rPr>
              <w:t>及其对应的</w:t>
            </w:r>
            <w:r>
              <w:rPr>
                <w:highlight w:val="none"/>
              </w:rPr>
              <w:t>验收报告</w:t>
            </w:r>
            <w:r>
              <w:rPr>
                <w:rFonts w:hint="eastAsia"/>
                <w:highlight w:val="none"/>
              </w:rPr>
              <w:t>、过</w:t>
            </w:r>
            <w:r>
              <w:rPr>
                <w:highlight w:val="none"/>
              </w:rPr>
              <w:t>级</w:t>
            </w:r>
            <w:r>
              <w:rPr>
                <w:rFonts w:hint="eastAsia"/>
                <w:highlight w:val="none"/>
              </w:rPr>
              <w:t>证书复印件。</w:t>
            </w:r>
          </w:p>
        </w:tc>
        <w:tc>
          <w:tcPr>
            <w:tcW w:w="954" w:type="dxa"/>
            <w:vAlign w:val="center"/>
          </w:tcPr>
          <w:p>
            <w:pPr>
              <w:widowControl/>
              <w:jc w:val="center"/>
              <w:rPr>
                <w:rFonts w:ascii="仿宋" w:hAnsi="仿宋" w:cs="宋体"/>
                <w:kern w:val="0"/>
                <w:szCs w:val="21"/>
                <w:highlight w:val="none"/>
              </w:rPr>
            </w:pPr>
            <w:r>
              <w:rPr>
                <w:rFonts w:hint="eastAsia" w:ascii="仿宋" w:hAnsi="仿宋" w:cs="宋体"/>
                <w:kern w:val="0"/>
                <w:szCs w:val="21"/>
                <w:highlight w:val="none"/>
              </w:rPr>
              <w:t>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1095" w:type="dxa"/>
            <w:vMerge w:val="continue"/>
            <w:vAlign w:val="center"/>
          </w:tcPr>
          <w:p>
            <w:pPr>
              <w:widowControl/>
              <w:jc w:val="center"/>
              <w:rPr>
                <w:rFonts w:ascii="仿宋" w:hAnsi="仿宋" w:cs="宋体"/>
                <w:kern w:val="0"/>
                <w:szCs w:val="21"/>
                <w:highlight w:val="none"/>
              </w:rPr>
            </w:pPr>
          </w:p>
        </w:tc>
        <w:tc>
          <w:tcPr>
            <w:tcW w:w="1620" w:type="dxa"/>
            <w:vMerge w:val="continue"/>
            <w:vAlign w:val="center"/>
          </w:tcPr>
          <w:p>
            <w:pPr>
              <w:widowControl/>
              <w:jc w:val="center"/>
              <w:rPr>
                <w:rFonts w:ascii="仿宋" w:hAnsi="仿宋" w:cs="宋体"/>
                <w:kern w:val="0"/>
                <w:szCs w:val="21"/>
                <w:highlight w:val="none"/>
              </w:rPr>
            </w:pPr>
          </w:p>
        </w:tc>
        <w:tc>
          <w:tcPr>
            <w:tcW w:w="5955" w:type="dxa"/>
            <w:vAlign w:val="center"/>
          </w:tcPr>
          <w:p>
            <w:pPr>
              <w:pStyle w:val="7"/>
              <w:rPr>
                <w:highlight w:val="none"/>
              </w:rPr>
            </w:pPr>
            <w:r>
              <w:rPr>
                <w:rFonts w:hint="eastAsia"/>
                <w:highlight w:val="none"/>
              </w:rPr>
              <w:t>为了医院后续的发展需要，投标人的医院信息化</w:t>
            </w:r>
            <w:r>
              <w:rPr>
                <w:highlight w:val="none"/>
              </w:rPr>
              <w:t>产品</w:t>
            </w:r>
            <w:r>
              <w:rPr>
                <w:rFonts w:hint="eastAsia"/>
                <w:highlight w:val="none"/>
              </w:rPr>
              <w:t>具有协助医院</w:t>
            </w:r>
            <w:r>
              <w:rPr>
                <w:highlight w:val="none"/>
              </w:rPr>
              <w:t>通过国家医疗健康信息互联互通标准化成熟度等级四级甲等案例</w:t>
            </w:r>
            <w:r>
              <w:rPr>
                <w:rFonts w:hint="eastAsia"/>
                <w:highlight w:val="none"/>
              </w:rPr>
              <w:t>的</w:t>
            </w:r>
            <w:r>
              <w:rPr>
                <w:highlight w:val="none"/>
              </w:rPr>
              <w:t>得2</w:t>
            </w:r>
            <w:r>
              <w:rPr>
                <w:rFonts w:hint="eastAsia"/>
                <w:highlight w:val="none"/>
              </w:rPr>
              <w:t>分</w:t>
            </w:r>
            <w:r>
              <w:rPr>
                <w:highlight w:val="none"/>
              </w:rPr>
              <w:t>。</w:t>
            </w:r>
            <w:r>
              <w:rPr>
                <w:rFonts w:hint="eastAsia"/>
                <w:highlight w:val="none"/>
              </w:rPr>
              <w:t>具有5乙或以上案例的加</w:t>
            </w:r>
            <w:r>
              <w:rPr>
                <w:highlight w:val="none"/>
              </w:rPr>
              <w:t>1</w:t>
            </w:r>
            <w:r>
              <w:rPr>
                <w:rFonts w:hint="eastAsia"/>
                <w:highlight w:val="none"/>
              </w:rPr>
              <w:t>分。案例证明必须</w:t>
            </w:r>
            <w:r>
              <w:rPr>
                <w:highlight w:val="none"/>
              </w:rPr>
              <w:t>提供</w:t>
            </w:r>
            <w:r>
              <w:rPr>
                <w:rFonts w:hint="eastAsia"/>
                <w:highlight w:val="none"/>
              </w:rPr>
              <w:t>与</w:t>
            </w:r>
            <w:r>
              <w:rPr>
                <w:highlight w:val="none"/>
              </w:rPr>
              <w:t>用户签</w:t>
            </w:r>
            <w:r>
              <w:rPr>
                <w:rFonts w:hint="eastAsia"/>
                <w:highlight w:val="none"/>
              </w:rPr>
              <w:t>订</w:t>
            </w:r>
            <w:r>
              <w:rPr>
                <w:highlight w:val="none"/>
              </w:rPr>
              <w:t>的</w:t>
            </w:r>
            <w:r>
              <w:rPr>
                <w:rFonts w:hint="eastAsia"/>
                <w:highlight w:val="none"/>
              </w:rPr>
              <w:t>HIS</w:t>
            </w:r>
            <w:r>
              <w:rPr>
                <w:highlight w:val="none"/>
              </w:rPr>
              <w:t>(</w:t>
            </w:r>
            <w:r>
              <w:rPr>
                <w:rFonts w:hint="eastAsia"/>
                <w:highlight w:val="none"/>
              </w:rPr>
              <w:t>医院信息系统</w:t>
            </w:r>
            <w:r>
              <w:rPr>
                <w:highlight w:val="none"/>
              </w:rPr>
              <w:t>)</w:t>
            </w:r>
            <w:r>
              <w:rPr>
                <w:rFonts w:hint="eastAsia"/>
                <w:highlight w:val="none"/>
              </w:rPr>
              <w:t>、E</w:t>
            </w:r>
            <w:r>
              <w:rPr>
                <w:highlight w:val="none"/>
              </w:rPr>
              <w:t>MR(</w:t>
            </w:r>
            <w:r>
              <w:rPr>
                <w:rFonts w:hint="eastAsia"/>
                <w:highlight w:val="none"/>
              </w:rPr>
              <w:t>电子病历)、集成平台系统</w:t>
            </w:r>
            <w:r>
              <w:rPr>
                <w:highlight w:val="none"/>
              </w:rPr>
              <w:t>合同</w:t>
            </w:r>
            <w:r>
              <w:rPr>
                <w:rFonts w:hint="eastAsia"/>
                <w:highlight w:val="none"/>
              </w:rPr>
              <w:t>及其</w:t>
            </w:r>
            <w:r>
              <w:rPr>
                <w:highlight w:val="none"/>
              </w:rPr>
              <w:t>对应的验收报告</w:t>
            </w:r>
            <w:r>
              <w:rPr>
                <w:rFonts w:hint="eastAsia"/>
                <w:highlight w:val="none"/>
              </w:rPr>
              <w:t>、用户通过</w:t>
            </w:r>
            <w:r>
              <w:rPr>
                <w:highlight w:val="none"/>
              </w:rPr>
              <w:t>国家卫计委互联互通标准化成熟度等级牌匾照片复印件</w:t>
            </w:r>
            <w:r>
              <w:rPr>
                <w:rFonts w:hint="eastAsia"/>
                <w:highlight w:val="none"/>
              </w:rPr>
              <w:t>。</w:t>
            </w:r>
          </w:p>
        </w:tc>
        <w:tc>
          <w:tcPr>
            <w:tcW w:w="954" w:type="dxa"/>
            <w:vAlign w:val="center"/>
          </w:tcPr>
          <w:p>
            <w:pPr>
              <w:widowControl/>
              <w:jc w:val="center"/>
              <w:rPr>
                <w:rFonts w:ascii="仿宋" w:hAnsi="仿宋" w:cs="宋体"/>
                <w:kern w:val="0"/>
                <w:szCs w:val="21"/>
                <w:highlight w:val="none"/>
              </w:rPr>
            </w:pPr>
            <w:r>
              <w:rPr>
                <w:rFonts w:hint="eastAsia" w:ascii="仿宋" w:hAnsi="仿宋" w:cs="宋体"/>
                <w:kern w:val="0"/>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095" w:type="dxa"/>
            <w:vMerge w:val="continue"/>
            <w:vAlign w:val="center"/>
          </w:tcPr>
          <w:p>
            <w:pPr>
              <w:widowControl/>
              <w:jc w:val="center"/>
              <w:rPr>
                <w:rFonts w:ascii="仿宋" w:hAnsi="仿宋" w:cs="宋体"/>
                <w:kern w:val="0"/>
                <w:szCs w:val="21"/>
                <w:highlight w:val="none"/>
              </w:rPr>
            </w:pPr>
          </w:p>
        </w:tc>
        <w:tc>
          <w:tcPr>
            <w:tcW w:w="1620" w:type="dxa"/>
            <w:vAlign w:val="center"/>
          </w:tcPr>
          <w:p>
            <w:pPr>
              <w:widowControl/>
              <w:jc w:val="center"/>
              <w:rPr>
                <w:rFonts w:ascii="仿宋" w:hAnsi="仿宋" w:cs="宋体"/>
                <w:kern w:val="0"/>
                <w:szCs w:val="21"/>
                <w:highlight w:val="none"/>
              </w:rPr>
            </w:pPr>
            <w:r>
              <w:rPr>
                <w:rFonts w:hint="eastAsia"/>
                <w:szCs w:val="21"/>
                <w:highlight w:val="none"/>
              </w:rPr>
              <w:t>业绩情况</w:t>
            </w:r>
          </w:p>
        </w:tc>
        <w:tc>
          <w:tcPr>
            <w:tcW w:w="5955" w:type="dxa"/>
            <w:vAlign w:val="center"/>
          </w:tcPr>
          <w:p>
            <w:pPr>
              <w:pStyle w:val="7"/>
              <w:rPr>
                <w:highlight w:val="none"/>
              </w:rPr>
            </w:pPr>
            <w:r>
              <w:rPr>
                <w:rFonts w:hint="eastAsia"/>
                <w:highlight w:val="none"/>
              </w:rPr>
              <w:t>投标人具</w:t>
            </w:r>
            <w:r>
              <w:rPr>
                <w:highlight w:val="none"/>
              </w:rPr>
              <w:t>有医院信息系统案例，</w:t>
            </w:r>
            <w:r>
              <w:rPr>
                <w:rFonts w:hint="eastAsia"/>
                <w:highlight w:val="none"/>
              </w:rPr>
              <w:t>建设</w:t>
            </w:r>
            <w:r>
              <w:rPr>
                <w:highlight w:val="none"/>
              </w:rPr>
              <w:t>内容至少包含</w:t>
            </w:r>
            <w:r>
              <w:rPr>
                <w:rFonts w:hint="eastAsia"/>
                <w:highlight w:val="none"/>
              </w:rPr>
              <w:t>HIS，每提供</w:t>
            </w:r>
            <w:r>
              <w:rPr>
                <w:highlight w:val="none"/>
              </w:rPr>
              <w:t>5</w:t>
            </w:r>
            <w:r>
              <w:rPr>
                <w:rFonts w:hint="eastAsia"/>
                <w:highlight w:val="none"/>
              </w:rPr>
              <w:t>个或以上案例得</w:t>
            </w:r>
            <w:r>
              <w:rPr>
                <w:highlight w:val="none"/>
              </w:rPr>
              <w:t>3</w:t>
            </w:r>
            <w:r>
              <w:rPr>
                <w:rFonts w:hint="eastAsia"/>
                <w:highlight w:val="none"/>
              </w:rPr>
              <w:t>分，提供</w:t>
            </w:r>
            <w:r>
              <w:rPr>
                <w:highlight w:val="none"/>
              </w:rPr>
              <w:t>4</w:t>
            </w:r>
            <w:r>
              <w:rPr>
                <w:rFonts w:hint="eastAsia"/>
                <w:highlight w:val="none"/>
              </w:rPr>
              <w:t>~</w:t>
            </w:r>
            <w:r>
              <w:rPr>
                <w:highlight w:val="none"/>
              </w:rPr>
              <w:t>3</w:t>
            </w:r>
            <w:r>
              <w:rPr>
                <w:rFonts w:hint="eastAsia"/>
                <w:highlight w:val="none"/>
              </w:rPr>
              <w:t>个案例得</w:t>
            </w:r>
            <w:r>
              <w:rPr>
                <w:highlight w:val="none"/>
              </w:rPr>
              <w:t>1</w:t>
            </w:r>
            <w:r>
              <w:rPr>
                <w:rFonts w:hint="eastAsia"/>
                <w:highlight w:val="none"/>
              </w:rPr>
              <w:t>分，其他不得分。完整案例证明材料必须包括与用户签订的合同复印件、验收报告复印件。</w:t>
            </w:r>
          </w:p>
        </w:tc>
        <w:tc>
          <w:tcPr>
            <w:tcW w:w="954" w:type="dxa"/>
            <w:vAlign w:val="center"/>
          </w:tcPr>
          <w:p>
            <w:pPr>
              <w:widowControl/>
              <w:jc w:val="center"/>
              <w:rPr>
                <w:rFonts w:ascii="仿宋" w:hAnsi="仿宋" w:cs="宋体"/>
                <w:kern w:val="0"/>
                <w:szCs w:val="21"/>
                <w:highlight w:val="none"/>
              </w:rPr>
            </w:pPr>
            <w:r>
              <w:rPr>
                <w:rFonts w:hint="eastAsia" w:ascii="仿宋" w:hAnsi="仿宋" w:cs="宋体"/>
                <w:kern w:val="0"/>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trPr>
        <w:tc>
          <w:tcPr>
            <w:tcW w:w="1095" w:type="dxa"/>
            <w:vAlign w:val="center"/>
          </w:tcPr>
          <w:p>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  计</w:t>
            </w:r>
          </w:p>
        </w:tc>
        <w:tc>
          <w:tcPr>
            <w:tcW w:w="1620" w:type="dxa"/>
            <w:vAlign w:val="center"/>
          </w:tcPr>
          <w:p>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5955" w:type="dxa"/>
            <w:vAlign w:val="center"/>
          </w:tcPr>
          <w:p>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w:t>
            </w:r>
          </w:p>
        </w:tc>
        <w:tc>
          <w:tcPr>
            <w:tcW w:w="954" w:type="dxa"/>
            <w:vAlign w:val="center"/>
          </w:tcPr>
          <w:p>
            <w:pPr>
              <w:widowControl/>
              <w:jc w:val="center"/>
              <w:rPr>
                <w:rFonts w:ascii="仿宋_GB2312" w:hAnsi="宋体" w:eastAsia="仿宋_GB2312" w:cs="宋体"/>
                <w:kern w:val="0"/>
                <w:szCs w:val="21"/>
                <w:highlight w:val="none"/>
              </w:rPr>
            </w:pPr>
            <w:r>
              <w:rPr>
                <w:rFonts w:ascii="仿宋_GB2312" w:hAnsi="宋体" w:eastAsia="仿宋_GB2312" w:cs="宋体"/>
                <w:kern w:val="0"/>
                <w:szCs w:val="21"/>
                <w:highlight w:val="none"/>
              </w:rPr>
              <w:fldChar w:fldCharType="begin"/>
            </w:r>
            <w:r>
              <w:rPr>
                <w:rFonts w:ascii="仿宋_GB2312" w:hAnsi="宋体" w:eastAsia="仿宋_GB2312" w:cs="宋体"/>
                <w:kern w:val="0"/>
                <w:szCs w:val="21"/>
                <w:highlight w:val="none"/>
              </w:rPr>
              <w:instrText xml:space="preserve"> =SUM(ABOVE) </w:instrText>
            </w:r>
            <w:r>
              <w:rPr>
                <w:rFonts w:ascii="仿宋_GB2312" w:hAnsi="宋体" w:eastAsia="仿宋_GB2312" w:cs="宋体"/>
                <w:kern w:val="0"/>
                <w:szCs w:val="21"/>
                <w:highlight w:val="none"/>
              </w:rPr>
              <w:fldChar w:fldCharType="separate"/>
            </w:r>
            <w:r>
              <w:rPr>
                <w:rFonts w:ascii="仿宋_GB2312" w:hAnsi="宋体" w:eastAsia="仿宋_GB2312" w:cs="宋体"/>
                <w:kern w:val="0"/>
                <w:szCs w:val="21"/>
                <w:highlight w:val="none"/>
              </w:rPr>
              <w:t>100</w:t>
            </w:r>
            <w:r>
              <w:rPr>
                <w:rFonts w:ascii="仿宋_GB2312" w:hAnsi="宋体" w:eastAsia="仿宋_GB2312" w:cs="宋体"/>
                <w:kern w:val="0"/>
                <w:szCs w:val="21"/>
                <w:highlight w:val="none"/>
              </w:rPr>
              <w:fldChar w:fldCharType="end"/>
            </w:r>
            <w:r>
              <w:rPr>
                <w:rFonts w:hint="eastAsia" w:ascii="仿宋_GB2312" w:hAnsi="宋体" w:eastAsia="仿宋_GB2312" w:cs="宋体"/>
                <w:kern w:val="0"/>
                <w:szCs w:val="21"/>
                <w:highlight w:val="none"/>
              </w:rPr>
              <w:t>分</w:t>
            </w:r>
          </w:p>
        </w:tc>
      </w:tr>
    </w:tbl>
    <w:p>
      <w:pPr>
        <w:widowControl/>
        <w:jc w:val="left"/>
        <w:rPr>
          <w:rFonts w:ascii="仿宋" w:hAnsi="仿宋" w:cs="仿宋_GB2312"/>
          <w:highlight w:val="none"/>
        </w:rPr>
      </w:pPr>
    </w:p>
    <w:p>
      <w:pPr>
        <w:widowControl/>
        <w:jc w:val="left"/>
        <w:rPr>
          <w:rFonts w:ascii="仿宋" w:hAnsi="仿宋" w:cs="仿宋_GB2312"/>
          <w:highlight w:val="none"/>
        </w:rPr>
      </w:pPr>
    </w:p>
    <w:p>
      <w:pPr>
        <w:spacing w:line="360" w:lineRule="auto"/>
        <w:rPr>
          <w:rFonts w:ascii="仿宋" w:hAnsi="仿宋" w:cs="仿宋"/>
          <w:sz w:val="24"/>
          <w:highlight w:val="none"/>
        </w:rPr>
      </w:pPr>
      <w:r>
        <w:rPr>
          <w:rFonts w:hint="eastAsia" w:ascii="仿宋" w:hAnsi="仿宋" w:cs="仿宋"/>
          <w:sz w:val="24"/>
          <w:highlight w:val="none"/>
        </w:rPr>
        <w:t>1. 将每位评委的评分进行统计汇总，计分保留小数点后两位，第三位四舍五入。评委的汇总评分后的算术平均值，确定为该供应商的最终得分。在确定成交候选供应商顺序时，得分相同的，按投标报价由低到高顺序排列。得分且投标报价相同的，按技术指标优劣顺序排列。</w:t>
      </w:r>
    </w:p>
    <w:p>
      <w:pPr>
        <w:spacing w:line="360" w:lineRule="auto"/>
        <w:rPr>
          <w:rFonts w:ascii="仿宋" w:hAnsi="仿宋" w:cs="仿宋"/>
          <w:sz w:val="24"/>
          <w:highlight w:val="none"/>
        </w:rPr>
      </w:pPr>
      <w:r>
        <w:rPr>
          <w:rFonts w:hint="eastAsia" w:ascii="仿宋" w:hAnsi="仿宋" w:cs="仿宋"/>
          <w:sz w:val="24"/>
          <w:highlight w:val="none"/>
        </w:rPr>
        <w:t>2．如果有其他特殊情况，将由评标委员会现场研究决定。</w:t>
      </w:r>
    </w:p>
    <w:p>
      <w:pPr>
        <w:rPr>
          <w:highlight w:val="none"/>
        </w:rPr>
      </w:pPr>
    </w:p>
    <w:p>
      <w:pPr>
        <w:wordWrap w:val="0"/>
        <w:adjustRightInd w:val="0"/>
        <w:snapToGrid w:val="0"/>
        <w:spacing w:line="360" w:lineRule="auto"/>
        <w:jc w:val="righ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br w:type="page"/>
      </w:r>
    </w:p>
    <w:p>
      <w:pPr>
        <w:rPr>
          <w:highlight w:val="none"/>
        </w:rPr>
      </w:pPr>
      <w:bookmarkStart w:id="159" w:name="_Toc25922_WPSOffice_Level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r>
        <w:rPr>
          <w:rFonts w:hint="eastAsia"/>
          <w:highlight w:val="none"/>
        </w:rPr>
        <w:t>第五章政府采购合同条款</w:t>
      </w:r>
      <w:bookmarkEnd w:id="159"/>
      <w:r>
        <w:rPr>
          <w:rFonts w:hint="eastAsia"/>
          <w:highlight w:val="none"/>
        </w:rPr>
        <w:t>及格式</w:t>
      </w:r>
    </w:p>
    <w:p>
      <w:pPr>
        <w:rPr>
          <w:highlight w:val="none"/>
        </w:rPr>
      </w:pPr>
      <w:r>
        <w:rPr>
          <w:rFonts w:hint="eastAsia"/>
          <w:highlight w:val="none"/>
        </w:rPr>
        <w:br w:type="page"/>
      </w:r>
    </w:p>
    <w:p>
      <w:pPr>
        <w:pStyle w:val="3"/>
        <w:adjustRightInd w:val="0"/>
        <w:snapToGrid w:val="0"/>
        <w:spacing w:before="0" w:after="0" w:line="240" w:lineRule="auto"/>
        <w:jc w:val="left"/>
        <w:rPr>
          <w:rFonts w:ascii="仿宋_GB2312" w:hAnsi="仿宋_GB2312" w:eastAsia="仿宋_GB2312" w:cs="仿宋_GB2312"/>
          <w:szCs w:val="28"/>
          <w:highlight w:val="none"/>
        </w:rPr>
      </w:pPr>
      <w:bookmarkStart w:id="160" w:name="_Toc23704_WPSOffice_Level1"/>
      <w:r>
        <w:rPr>
          <w:rFonts w:hint="eastAsia" w:ascii="仿宋_GB2312" w:hAnsi="仿宋_GB2312" w:eastAsia="仿宋_GB2312" w:cs="仿宋_GB2312"/>
          <w:szCs w:val="28"/>
          <w:highlight w:val="none"/>
        </w:rPr>
        <w:t>合同条款</w:t>
      </w:r>
      <w:bookmarkEnd w:id="160"/>
    </w:p>
    <w:p>
      <w:pPr>
        <w:spacing w:before="319" w:beforeLines="100" w:after="319" w:afterLines="100" w:line="480" w:lineRule="exact"/>
        <w:jc w:val="center"/>
        <w:rPr>
          <w:rFonts w:ascii="仿宋_GB2312" w:hAnsi="仿宋_GB2312" w:eastAsia="仿宋_GB2312" w:cs="仿宋_GB2312"/>
          <w:b/>
          <w:sz w:val="44"/>
          <w:szCs w:val="44"/>
          <w:highlight w:val="none"/>
        </w:rPr>
      </w:pPr>
      <w:bookmarkStart w:id="161" w:name="_Toc30224_WPSOffice_Level1"/>
      <w:r>
        <w:rPr>
          <w:rFonts w:hint="eastAsia" w:ascii="仿宋_GB2312" w:hAnsi="仿宋_GB2312" w:eastAsia="仿宋_GB2312" w:cs="仿宋_GB2312"/>
          <w:b/>
          <w:sz w:val="44"/>
          <w:szCs w:val="44"/>
          <w:highlight w:val="none"/>
        </w:rPr>
        <w:t>政府采购合同条款</w:t>
      </w:r>
      <w:bookmarkEnd w:id="161"/>
    </w:p>
    <w:p>
      <w:pPr>
        <w:rPr>
          <w:highlight w:val="none"/>
        </w:rPr>
      </w:pPr>
    </w:p>
    <w:p>
      <w:pPr>
        <w:adjustRightInd w:val="0"/>
        <w:snapToGrid w:val="0"/>
        <w:spacing w:line="360" w:lineRule="auto"/>
        <w:ind w:firstLine="413" w:firstLineChars="196"/>
        <w:rPr>
          <w:rFonts w:ascii="仿宋_GB2312" w:hAnsi="宋体" w:eastAsia="仿宋_GB2312"/>
          <w:b/>
          <w:bCs/>
          <w:szCs w:val="21"/>
          <w:highlight w:val="none"/>
        </w:rPr>
      </w:pPr>
      <w:bookmarkStart w:id="162" w:name="_Toc25596_WPSOffice_Level1"/>
      <w:bookmarkStart w:id="163" w:name="_Toc10117_WPSOffice_Level1"/>
      <w:bookmarkStart w:id="164" w:name="_Toc398_WPSOffice_Level1"/>
      <w:r>
        <w:rPr>
          <w:rFonts w:hint="eastAsia" w:ascii="仿宋_GB2312" w:hAnsi="宋体" w:eastAsia="仿宋_GB2312"/>
          <w:b/>
          <w:bCs/>
          <w:szCs w:val="21"/>
          <w:highlight w:val="none"/>
        </w:rPr>
        <w:t>1.术语定义</w:t>
      </w:r>
      <w:bookmarkEnd w:id="162"/>
      <w:bookmarkEnd w:id="163"/>
      <w:bookmarkEnd w:id="164"/>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本政府采购合同下列术语应解释为：</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1.14“投标文件”指供方按照采购代理机构招标文件的要求编制和递交，并最终被评标委员会接受的投标文件。</w:t>
      </w:r>
    </w:p>
    <w:p>
      <w:pPr>
        <w:rPr>
          <w:highlight w:val="none"/>
        </w:rPr>
      </w:pPr>
      <w:bookmarkStart w:id="165" w:name="_Toc750_WPSOffice_Level1"/>
      <w:bookmarkStart w:id="166" w:name="_Toc22454_WPSOffice_Level1"/>
      <w:bookmarkStart w:id="167" w:name="_Toc29737_WPSOffice_Level1"/>
      <w:r>
        <w:rPr>
          <w:rFonts w:hint="eastAsia"/>
          <w:highlight w:val="none"/>
        </w:rPr>
        <w:t>2.技术指标</w:t>
      </w:r>
      <w:bookmarkEnd w:id="165"/>
      <w:bookmarkEnd w:id="166"/>
      <w:bookmarkEnd w:id="167"/>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highlight w:val="none"/>
        </w:rPr>
      </w:pPr>
      <w:bookmarkStart w:id="168" w:name="_Toc17648_WPSOffice_Level1"/>
      <w:bookmarkStart w:id="169" w:name="_Toc1538_WPSOffice_Level1"/>
      <w:bookmarkStart w:id="170" w:name="_Toc19640_WPSOffice_Level1"/>
      <w:r>
        <w:rPr>
          <w:rFonts w:hint="eastAsia" w:ascii="仿宋_GB2312" w:hAnsi="宋体" w:eastAsia="仿宋_GB2312"/>
          <w:b/>
          <w:szCs w:val="21"/>
          <w:highlight w:val="none"/>
        </w:rPr>
        <w:t>3.交货</w:t>
      </w:r>
      <w:bookmarkEnd w:id="168"/>
      <w:bookmarkEnd w:id="169"/>
      <w:bookmarkEnd w:id="170"/>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3.1供方按照合同约定的时间、地点交货</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highlight w:val="none"/>
        </w:rPr>
      </w:pPr>
      <w:bookmarkStart w:id="171" w:name="_Toc1266_WPSOffice_Level1"/>
      <w:bookmarkStart w:id="172" w:name="_Toc11745_WPSOffice_Level1"/>
      <w:bookmarkStart w:id="173" w:name="_Toc15048_WPSOffice_Level1"/>
      <w:r>
        <w:rPr>
          <w:rFonts w:hint="eastAsia" w:ascii="仿宋_GB2312" w:hAnsi="宋体" w:eastAsia="仿宋_GB2312"/>
          <w:b/>
          <w:szCs w:val="21"/>
          <w:highlight w:val="none"/>
        </w:rPr>
        <w:t>4.合同金额</w:t>
      </w:r>
      <w:bookmarkEnd w:id="171"/>
      <w:bookmarkEnd w:id="172"/>
      <w:bookmarkEnd w:id="173"/>
    </w:p>
    <w:p>
      <w:pPr>
        <w:adjustRightInd w:val="0"/>
        <w:snapToGrid w:val="0"/>
        <w:spacing w:line="360" w:lineRule="auto"/>
        <w:ind w:firstLine="411" w:firstLineChars="196"/>
        <w:rPr>
          <w:rFonts w:ascii="仿宋_GB2312" w:hAnsi="宋体" w:eastAsia="仿宋_GB2312"/>
          <w:b/>
          <w:szCs w:val="21"/>
          <w:highlight w:val="none"/>
        </w:rPr>
      </w:pPr>
      <w:r>
        <w:rPr>
          <w:rFonts w:hint="eastAsia" w:ascii="仿宋_GB2312" w:hAnsi="宋体" w:eastAsia="仿宋_GB2312"/>
          <w:szCs w:val="21"/>
          <w:highlight w:val="none"/>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highlight w:val="none"/>
        </w:rPr>
      </w:pPr>
      <w:bookmarkStart w:id="174" w:name="_Toc22359_WPSOffice_Level1"/>
      <w:bookmarkStart w:id="175" w:name="_Toc11969_WPSOffice_Level1"/>
      <w:bookmarkStart w:id="176" w:name="_Toc941_WPSOffice_Level1"/>
      <w:r>
        <w:rPr>
          <w:rFonts w:hint="eastAsia" w:ascii="仿宋_GB2312" w:hAnsi="宋体" w:eastAsia="仿宋_GB2312"/>
          <w:b/>
          <w:szCs w:val="21"/>
          <w:highlight w:val="none"/>
        </w:rPr>
        <w:t>5.付款</w:t>
      </w:r>
      <w:bookmarkEnd w:id="174"/>
      <w:bookmarkEnd w:id="175"/>
      <w:bookmarkEnd w:id="176"/>
    </w:p>
    <w:p>
      <w:pPr>
        <w:adjustRightInd w:val="0"/>
        <w:snapToGrid w:val="0"/>
        <w:spacing w:line="360" w:lineRule="auto"/>
        <w:ind w:firstLine="411" w:firstLineChars="196"/>
        <w:rPr>
          <w:rFonts w:ascii="仿宋_GB2312" w:hAnsi="宋体" w:eastAsia="仿宋_GB2312"/>
          <w:szCs w:val="21"/>
          <w:highlight w:val="none"/>
          <w:u w:val="single"/>
        </w:rPr>
      </w:pPr>
      <w:bookmarkStart w:id="177" w:name="_Toc22351_WPSOffice_Level2"/>
      <w:r>
        <w:rPr>
          <w:rFonts w:hint="eastAsia" w:ascii="仿宋_GB2312" w:hAnsi="宋体" w:eastAsia="仿宋_GB2312"/>
          <w:szCs w:val="21"/>
          <w:highlight w:val="none"/>
        </w:rPr>
        <w:t>5.1付款方式、条件：需方按照合同约定的方式和条件付款。</w:t>
      </w:r>
      <w:bookmarkEnd w:id="177"/>
    </w:p>
    <w:p>
      <w:pPr>
        <w:adjustRightInd w:val="0"/>
        <w:snapToGrid w:val="0"/>
        <w:spacing w:line="360" w:lineRule="auto"/>
        <w:ind w:firstLine="413" w:firstLineChars="196"/>
        <w:rPr>
          <w:rFonts w:ascii="仿宋_GB2312" w:hAnsi="宋体" w:eastAsia="仿宋_GB2312"/>
          <w:b/>
          <w:szCs w:val="21"/>
          <w:highlight w:val="none"/>
        </w:rPr>
      </w:pPr>
      <w:bookmarkStart w:id="178" w:name="_Toc27769_WPSOffice_Level1"/>
      <w:bookmarkStart w:id="179" w:name="_Toc30478_WPSOffice_Level1"/>
      <w:bookmarkStart w:id="180" w:name="_Toc10526_WPSOffice_Level1"/>
      <w:r>
        <w:rPr>
          <w:rFonts w:hint="eastAsia" w:ascii="仿宋_GB2312" w:hAnsi="宋体" w:eastAsia="仿宋_GB2312"/>
          <w:b/>
          <w:szCs w:val="21"/>
          <w:highlight w:val="none"/>
        </w:rPr>
        <w:t>6.验收</w:t>
      </w:r>
      <w:bookmarkEnd w:id="178"/>
      <w:bookmarkEnd w:id="179"/>
      <w:bookmarkEnd w:id="180"/>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6.6货物保修期自验收书签署之日起计算。</w:t>
      </w:r>
    </w:p>
    <w:p>
      <w:pPr>
        <w:adjustRightInd w:val="0"/>
        <w:snapToGrid w:val="0"/>
        <w:spacing w:line="360" w:lineRule="auto"/>
        <w:ind w:firstLine="413" w:firstLineChars="196"/>
        <w:rPr>
          <w:rFonts w:ascii="仿宋_GB2312" w:hAnsi="宋体" w:eastAsia="仿宋_GB2312"/>
          <w:b/>
          <w:szCs w:val="21"/>
          <w:highlight w:val="none"/>
        </w:rPr>
      </w:pPr>
      <w:bookmarkStart w:id="181" w:name="_Toc21868_WPSOffice_Level1"/>
      <w:bookmarkStart w:id="182" w:name="_Toc31292_WPSOffice_Level1"/>
      <w:bookmarkStart w:id="183" w:name="_Toc23127_WPSOffice_Level1"/>
      <w:r>
        <w:rPr>
          <w:rFonts w:hint="eastAsia" w:ascii="仿宋_GB2312" w:hAnsi="宋体" w:eastAsia="仿宋_GB2312"/>
          <w:b/>
          <w:szCs w:val="21"/>
          <w:highlight w:val="none"/>
        </w:rPr>
        <w:t>7.知识产权及有关规定</w:t>
      </w:r>
      <w:bookmarkEnd w:id="181"/>
      <w:bookmarkEnd w:id="182"/>
      <w:bookmarkEnd w:id="183"/>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highlight w:val="none"/>
        </w:rPr>
      </w:pPr>
      <w:bookmarkStart w:id="184" w:name="_Toc24765_WPSOffice_Level1"/>
      <w:bookmarkStart w:id="185" w:name="_Toc26796_WPSOffice_Level1"/>
      <w:bookmarkStart w:id="186" w:name="_Toc21090_WPSOffice_Level1"/>
      <w:r>
        <w:rPr>
          <w:rFonts w:hint="eastAsia" w:ascii="仿宋_GB2312" w:hAnsi="宋体" w:eastAsia="仿宋_GB2312"/>
          <w:b/>
          <w:szCs w:val="21"/>
          <w:highlight w:val="none"/>
        </w:rPr>
        <w:t>8.包装要求</w:t>
      </w:r>
      <w:bookmarkEnd w:id="184"/>
      <w:bookmarkEnd w:id="185"/>
      <w:bookmarkEnd w:id="186"/>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8.3包装费由供方承担，包装物不回收。</w:t>
      </w:r>
    </w:p>
    <w:p>
      <w:pPr>
        <w:adjustRightInd w:val="0"/>
        <w:snapToGrid w:val="0"/>
        <w:spacing w:line="360" w:lineRule="auto"/>
        <w:ind w:firstLine="413" w:firstLineChars="196"/>
        <w:rPr>
          <w:rFonts w:ascii="仿宋_GB2312" w:hAnsi="宋体" w:eastAsia="仿宋_GB2312"/>
          <w:b/>
          <w:szCs w:val="21"/>
          <w:highlight w:val="none"/>
        </w:rPr>
      </w:pPr>
      <w:bookmarkStart w:id="187" w:name="_Toc1308_WPSOffice_Level1"/>
      <w:bookmarkStart w:id="188" w:name="_Toc26447_WPSOffice_Level1"/>
      <w:bookmarkStart w:id="189" w:name="_Toc2304_WPSOffice_Level1"/>
      <w:r>
        <w:rPr>
          <w:rFonts w:hint="eastAsia" w:ascii="仿宋_GB2312" w:hAnsi="宋体" w:eastAsia="仿宋_GB2312"/>
          <w:b/>
          <w:szCs w:val="21"/>
          <w:highlight w:val="none"/>
        </w:rPr>
        <w:t>9.伴随服务</w:t>
      </w:r>
      <w:bookmarkEnd w:id="187"/>
      <w:bookmarkEnd w:id="188"/>
      <w:bookmarkEnd w:id="189"/>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9.2供方还应提供下列服务：</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9.2.1货物的现场安装、启动和试运行；</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9.2.2提供货物组装和维修所需的工具；</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highlight w:val="none"/>
        </w:rPr>
      </w:pPr>
      <w:bookmarkStart w:id="190" w:name="_Toc7636_WPSOffice_Level1"/>
      <w:bookmarkStart w:id="191" w:name="_Toc8205_WPSOffice_Level1"/>
      <w:bookmarkStart w:id="192" w:name="_Toc14320_WPSOffice_Level1"/>
      <w:r>
        <w:rPr>
          <w:rFonts w:hint="eastAsia" w:ascii="仿宋_GB2312" w:hAnsi="宋体" w:eastAsia="仿宋_GB2312"/>
          <w:b/>
          <w:szCs w:val="21"/>
          <w:highlight w:val="none"/>
        </w:rPr>
        <w:t>10.质量保证期</w:t>
      </w:r>
      <w:bookmarkEnd w:id="190"/>
      <w:bookmarkEnd w:id="191"/>
      <w:bookmarkEnd w:id="192"/>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highlight w:val="none"/>
        </w:rPr>
      </w:pPr>
      <w:bookmarkStart w:id="193" w:name="_Toc13950_WPSOffice_Level1"/>
      <w:bookmarkStart w:id="194" w:name="_Toc18427_WPSOffice_Level1"/>
      <w:bookmarkStart w:id="195" w:name="_Toc16220_WPSOffice_Level1"/>
      <w:r>
        <w:rPr>
          <w:rFonts w:hint="eastAsia" w:ascii="仿宋_GB2312" w:hAnsi="宋体" w:eastAsia="仿宋_GB2312"/>
          <w:b/>
          <w:szCs w:val="21"/>
          <w:highlight w:val="none"/>
        </w:rPr>
        <w:t>11.质量保证</w:t>
      </w:r>
      <w:bookmarkEnd w:id="193"/>
      <w:bookmarkEnd w:id="194"/>
      <w:bookmarkEnd w:id="195"/>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highlight w:val="none"/>
        </w:rPr>
      </w:pPr>
      <w:bookmarkStart w:id="196" w:name="_Toc9090_WPSOffice_Level1"/>
      <w:bookmarkStart w:id="197" w:name="_Toc24667_WPSOffice_Level1"/>
      <w:bookmarkStart w:id="198" w:name="_Toc29469_WPSOffice_Level1"/>
      <w:r>
        <w:rPr>
          <w:rFonts w:hint="eastAsia" w:ascii="仿宋_GB2312" w:hAnsi="宋体" w:eastAsia="仿宋_GB2312"/>
          <w:b/>
          <w:szCs w:val="21"/>
          <w:highlight w:val="none"/>
        </w:rPr>
        <w:t>12.技术服务和保修责任</w:t>
      </w:r>
      <w:bookmarkEnd w:id="196"/>
      <w:bookmarkEnd w:id="197"/>
      <w:bookmarkEnd w:id="198"/>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12.2投标人应按如下内容提供售后服务承诺书：</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12.2.6保修期内，供方应投标时的承诺提供相关服务。</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highlight w:val="none"/>
        </w:rPr>
      </w:pPr>
      <w:bookmarkStart w:id="199" w:name="_Toc11781_WPSOffice_Level1"/>
      <w:bookmarkStart w:id="200" w:name="_Toc16924_WPSOffice_Level1"/>
      <w:bookmarkStart w:id="201" w:name="_Toc8548_WPSOffice_Level1"/>
      <w:r>
        <w:rPr>
          <w:rFonts w:hint="eastAsia" w:ascii="仿宋_GB2312" w:hAnsi="宋体" w:eastAsia="仿宋_GB2312"/>
          <w:b/>
          <w:szCs w:val="21"/>
          <w:highlight w:val="none"/>
        </w:rPr>
        <w:t>13.违约责任</w:t>
      </w:r>
      <w:bookmarkEnd w:id="199"/>
      <w:bookmarkEnd w:id="200"/>
      <w:bookmarkEnd w:id="201"/>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13.3延期交货的违约责任</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highlight w:val="none"/>
        </w:rPr>
      </w:pPr>
      <w:bookmarkStart w:id="202" w:name="_Toc28610_WPSOffice_Level1"/>
      <w:bookmarkStart w:id="203" w:name="_Toc32310_WPSOffice_Level1"/>
      <w:bookmarkStart w:id="204" w:name="_Toc21833_WPSOffice_Level1"/>
      <w:r>
        <w:rPr>
          <w:rFonts w:hint="eastAsia" w:ascii="仿宋_GB2312" w:hAnsi="宋体" w:eastAsia="仿宋_GB2312"/>
          <w:b/>
          <w:szCs w:val="21"/>
          <w:highlight w:val="none"/>
        </w:rPr>
        <w:t>14.不可抗力</w:t>
      </w:r>
      <w:bookmarkEnd w:id="202"/>
      <w:bookmarkEnd w:id="203"/>
      <w:bookmarkEnd w:id="204"/>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highlight w:val="none"/>
        </w:rPr>
      </w:pPr>
      <w:bookmarkStart w:id="205" w:name="_Toc13390_WPSOffice_Level1"/>
      <w:bookmarkStart w:id="206" w:name="_Toc12037_WPSOffice_Level1"/>
      <w:bookmarkStart w:id="207" w:name="_Toc3262_WPSOffice_Level1"/>
      <w:r>
        <w:rPr>
          <w:rFonts w:hint="eastAsia" w:ascii="仿宋_GB2312" w:hAnsi="宋体" w:eastAsia="仿宋_GB2312"/>
          <w:b/>
          <w:szCs w:val="21"/>
          <w:highlight w:val="none"/>
        </w:rPr>
        <w:t>15.争端的解决</w:t>
      </w:r>
      <w:bookmarkEnd w:id="205"/>
      <w:bookmarkEnd w:id="206"/>
      <w:bookmarkEnd w:id="207"/>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highlight w:val="none"/>
        </w:rPr>
      </w:pPr>
      <w:r>
        <w:rPr>
          <w:rFonts w:ascii="仿宋_GB2312" w:hAnsi="宋体" w:eastAsia="仿宋_GB2312"/>
          <w:szCs w:val="21"/>
          <w:highlight w:val="none"/>
        </w:rPr>
        <w:t>1</w:t>
      </w:r>
      <w:r>
        <w:rPr>
          <w:rFonts w:hint="eastAsia" w:ascii="仿宋_GB2312" w:hAnsi="宋体" w:eastAsia="仿宋_GB2312"/>
          <w:szCs w:val="21"/>
          <w:highlight w:val="none"/>
        </w:rPr>
        <w:t>5</w:t>
      </w:r>
      <w:r>
        <w:rPr>
          <w:rFonts w:ascii="仿宋_GB2312" w:hAnsi="宋体" w:eastAsia="仿宋_GB2312"/>
          <w:szCs w:val="21"/>
          <w:highlight w:val="none"/>
        </w:rPr>
        <w:t>.2</w:t>
      </w:r>
      <w:r>
        <w:rPr>
          <w:rFonts w:hint="eastAsia" w:ascii="仿宋_GB2312" w:hAnsi="宋体" w:eastAsia="仿宋_GB2312"/>
          <w:szCs w:val="21"/>
          <w:highlight w:val="none"/>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highlight w:val="none"/>
        </w:rPr>
      </w:pPr>
      <w:r>
        <w:rPr>
          <w:rFonts w:ascii="仿宋_GB2312" w:hAnsi="宋体" w:eastAsia="仿宋_GB2312"/>
          <w:szCs w:val="21"/>
          <w:highlight w:val="none"/>
        </w:rPr>
        <w:t>1</w:t>
      </w:r>
      <w:r>
        <w:rPr>
          <w:rFonts w:hint="eastAsia" w:ascii="仿宋_GB2312" w:hAnsi="宋体" w:eastAsia="仿宋_GB2312"/>
          <w:szCs w:val="21"/>
          <w:highlight w:val="none"/>
        </w:rPr>
        <w:t>5</w:t>
      </w:r>
      <w:r>
        <w:rPr>
          <w:rFonts w:ascii="仿宋_GB2312" w:hAnsi="宋体" w:eastAsia="仿宋_GB2312"/>
          <w:szCs w:val="21"/>
          <w:highlight w:val="none"/>
        </w:rPr>
        <w:t>.3</w:t>
      </w:r>
      <w:r>
        <w:rPr>
          <w:rFonts w:hint="eastAsia" w:ascii="仿宋_GB2312" w:hAnsi="宋体" w:eastAsia="仿宋_GB2312"/>
          <w:szCs w:val="21"/>
          <w:highlight w:val="none"/>
        </w:rPr>
        <w:t>如果调解不成，双方中的任何一方可向需方所在地的人民法院提起诉讼。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highlight w:val="none"/>
        </w:rPr>
      </w:pPr>
      <w:r>
        <w:rPr>
          <w:rFonts w:ascii="仿宋_GB2312" w:hAnsi="宋体" w:eastAsia="仿宋_GB2312"/>
          <w:szCs w:val="21"/>
          <w:highlight w:val="none"/>
        </w:rPr>
        <w:t>1</w:t>
      </w:r>
      <w:r>
        <w:rPr>
          <w:rFonts w:hint="eastAsia" w:ascii="仿宋_GB2312" w:hAnsi="宋体" w:eastAsia="仿宋_GB2312"/>
          <w:szCs w:val="21"/>
          <w:highlight w:val="none"/>
        </w:rPr>
        <w:t>5</w:t>
      </w:r>
      <w:r>
        <w:rPr>
          <w:rFonts w:ascii="仿宋_GB2312" w:hAnsi="宋体" w:eastAsia="仿宋_GB2312"/>
          <w:szCs w:val="21"/>
          <w:highlight w:val="none"/>
        </w:rPr>
        <w:t>.4</w:t>
      </w:r>
      <w:r>
        <w:rPr>
          <w:rFonts w:hint="eastAsia" w:ascii="仿宋_GB2312" w:hAnsi="宋体" w:eastAsia="仿宋_GB2312"/>
          <w:szCs w:val="21"/>
          <w:highlight w:val="none"/>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highlight w:val="none"/>
        </w:rPr>
      </w:pPr>
      <w:bookmarkStart w:id="208" w:name="_Toc1917_WPSOffice_Level1"/>
      <w:bookmarkStart w:id="209" w:name="_Toc27539_WPSOffice_Level1"/>
      <w:bookmarkStart w:id="210" w:name="_Toc7773_WPSOffice_Level1"/>
      <w:r>
        <w:rPr>
          <w:rFonts w:hint="eastAsia" w:ascii="仿宋_GB2312" w:hAnsi="宋体" w:eastAsia="仿宋_GB2312"/>
          <w:b/>
          <w:szCs w:val="21"/>
          <w:highlight w:val="none"/>
        </w:rPr>
        <w:t>16.违约终止政府采购合同</w:t>
      </w:r>
      <w:bookmarkEnd w:id="208"/>
      <w:bookmarkEnd w:id="209"/>
      <w:bookmarkEnd w:id="210"/>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highlight w:val="none"/>
        </w:rPr>
      </w:pPr>
      <w:bookmarkStart w:id="211" w:name="_Toc27976_WPSOffice_Level1"/>
      <w:bookmarkStart w:id="212" w:name="_Toc11967_WPSOffice_Level1"/>
      <w:bookmarkStart w:id="213" w:name="_Toc4220_WPSOffice_Level1"/>
      <w:r>
        <w:rPr>
          <w:rFonts w:hint="eastAsia" w:ascii="仿宋_GB2312" w:hAnsi="宋体" w:eastAsia="仿宋_GB2312"/>
          <w:b/>
          <w:szCs w:val="21"/>
          <w:highlight w:val="none"/>
        </w:rPr>
        <w:t>17.政府采购合同转让和分包</w:t>
      </w:r>
      <w:bookmarkEnd w:id="211"/>
      <w:bookmarkEnd w:id="212"/>
      <w:bookmarkEnd w:id="213"/>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highlight w:val="none"/>
        </w:rPr>
      </w:pPr>
      <w:bookmarkStart w:id="214" w:name="_Toc30020_WPSOffice_Level1"/>
      <w:bookmarkStart w:id="215" w:name="_Toc737_WPSOffice_Level1"/>
      <w:bookmarkStart w:id="216" w:name="_Toc16873_WPSOffice_Level1"/>
      <w:r>
        <w:rPr>
          <w:rFonts w:hint="eastAsia" w:ascii="仿宋_GB2312" w:hAnsi="宋体" w:eastAsia="仿宋_GB2312"/>
          <w:b/>
          <w:szCs w:val="21"/>
          <w:highlight w:val="none"/>
        </w:rPr>
        <w:t>18.适用法律：</w:t>
      </w:r>
      <w:bookmarkEnd w:id="214"/>
      <w:bookmarkEnd w:id="215"/>
      <w:bookmarkEnd w:id="216"/>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highlight w:val="none"/>
        </w:rPr>
      </w:pPr>
      <w:bookmarkStart w:id="217" w:name="_Toc20985_WPSOffice_Level1"/>
      <w:bookmarkStart w:id="218" w:name="_Toc23749_WPSOffice_Level1"/>
      <w:bookmarkStart w:id="219" w:name="_Toc29009_WPSOffice_Level1"/>
      <w:r>
        <w:rPr>
          <w:rFonts w:hint="eastAsia" w:ascii="仿宋_GB2312" w:hAnsi="宋体" w:eastAsia="仿宋_GB2312"/>
          <w:b/>
          <w:szCs w:val="21"/>
          <w:highlight w:val="none"/>
        </w:rPr>
        <w:t>19.政府采购合同生效</w:t>
      </w:r>
      <w:bookmarkEnd w:id="217"/>
      <w:bookmarkEnd w:id="218"/>
      <w:bookmarkEnd w:id="219"/>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highlight w:val="none"/>
        </w:rPr>
      </w:pPr>
      <w:bookmarkStart w:id="220" w:name="_Toc405_WPSOffice_Level1"/>
      <w:bookmarkStart w:id="221" w:name="_Toc12339_WPSOffice_Level1"/>
      <w:bookmarkStart w:id="222" w:name="_Toc20274_WPSOffice_Level1"/>
      <w:r>
        <w:rPr>
          <w:rFonts w:hint="eastAsia" w:ascii="仿宋_GB2312" w:hAnsi="宋体" w:eastAsia="仿宋_GB2312"/>
          <w:b/>
          <w:szCs w:val="21"/>
          <w:highlight w:val="none"/>
        </w:rPr>
        <w:t>20.政府采购合同附件</w:t>
      </w:r>
      <w:bookmarkEnd w:id="220"/>
      <w:bookmarkEnd w:id="221"/>
      <w:bookmarkEnd w:id="222"/>
    </w:p>
    <w:p>
      <w:pPr>
        <w:adjustRightInd w:val="0"/>
        <w:snapToGrid w:val="0"/>
        <w:spacing w:line="360" w:lineRule="auto"/>
        <w:ind w:firstLine="411" w:firstLineChars="196"/>
        <w:rPr>
          <w:rFonts w:ascii="仿宋_GB2312" w:hAnsi="宋体" w:eastAsia="仿宋_GB2312"/>
          <w:szCs w:val="21"/>
          <w:highlight w:val="none"/>
        </w:rPr>
      </w:pPr>
      <w:r>
        <w:rPr>
          <w:rFonts w:hint="eastAsia" w:ascii="仿宋_GB2312" w:hAnsi="宋体" w:eastAsia="仿宋_GB2312"/>
          <w:szCs w:val="21"/>
          <w:highlight w:val="none"/>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highlight w:val="none"/>
        </w:rPr>
      </w:pPr>
      <w:bookmarkStart w:id="223" w:name="_Toc3518_WPSOffice_Level2"/>
      <w:r>
        <w:rPr>
          <w:rFonts w:hint="eastAsia" w:ascii="仿宋_GB2312" w:hAnsi="宋体" w:eastAsia="仿宋_GB2312"/>
          <w:szCs w:val="21"/>
          <w:highlight w:val="none"/>
        </w:rPr>
        <w:t>20.1招标文件；</w:t>
      </w:r>
      <w:bookmarkEnd w:id="223"/>
    </w:p>
    <w:p>
      <w:pPr>
        <w:adjustRightInd w:val="0"/>
        <w:snapToGrid w:val="0"/>
        <w:spacing w:line="360" w:lineRule="auto"/>
        <w:ind w:firstLine="411" w:firstLineChars="196"/>
        <w:rPr>
          <w:rFonts w:ascii="仿宋_GB2312" w:hAnsi="宋体" w:eastAsia="仿宋_GB2312"/>
          <w:szCs w:val="21"/>
          <w:highlight w:val="none"/>
        </w:rPr>
      </w:pPr>
      <w:bookmarkStart w:id="224" w:name="_Toc7342_WPSOffice_Level2"/>
      <w:r>
        <w:rPr>
          <w:rFonts w:hint="eastAsia" w:ascii="仿宋_GB2312" w:hAnsi="宋体" w:eastAsia="仿宋_GB2312"/>
          <w:szCs w:val="21"/>
          <w:highlight w:val="none"/>
        </w:rPr>
        <w:t>20.2招标文件的更正公告、变更公告；</w:t>
      </w:r>
      <w:bookmarkEnd w:id="224"/>
    </w:p>
    <w:p>
      <w:pPr>
        <w:adjustRightInd w:val="0"/>
        <w:snapToGrid w:val="0"/>
        <w:spacing w:line="360" w:lineRule="auto"/>
        <w:ind w:firstLine="411" w:firstLineChars="196"/>
        <w:rPr>
          <w:rFonts w:ascii="仿宋_GB2312" w:hAnsi="宋体" w:eastAsia="仿宋_GB2312"/>
          <w:szCs w:val="21"/>
          <w:highlight w:val="none"/>
        </w:rPr>
      </w:pPr>
      <w:bookmarkStart w:id="225" w:name="_Toc576_WPSOffice_Level2"/>
      <w:r>
        <w:rPr>
          <w:rFonts w:hint="eastAsia" w:ascii="仿宋_GB2312" w:hAnsi="宋体" w:eastAsia="仿宋_GB2312"/>
          <w:szCs w:val="21"/>
          <w:highlight w:val="none"/>
        </w:rPr>
        <w:t>20.3中标人提交的投标文件；</w:t>
      </w:r>
      <w:bookmarkEnd w:id="225"/>
    </w:p>
    <w:p>
      <w:pPr>
        <w:adjustRightInd w:val="0"/>
        <w:snapToGrid w:val="0"/>
        <w:spacing w:line="360" w:lineRule="auto"/>
        <w:ind w:firstLine="411" w:firstLineChars="196"/>
        <w:rPr>
          <w:rFonts w:ascii="仿宋_GB2312" w:hAnsi="宋体" w:eastAsia="仿宋_GB2312"/>
          <w:szCs w:val="21"/>
          <w:highlight w:val="none"/>
        </w:rPr>
      </w:pPr>
      <w:bookmarkStart w:id="226" w:name="_Toc25464_WPSOffice_Level2"/>
      <w:r>
        <w:rPr>
          <w:rFonts w:hint="eastAsia" w:ascii="仿宋_GB2312" w:hAnsi="宋体" w:eastAsia="仿宋_GB2312"/>
          <w:szCs w:val="21"/>
          <w:highlight w:val="none"/>
        </w:rPr>
        <w:t>20.4政府采购合同条款；</w:t>
      </w:r>
      <w:bookmarkEnd w:id="226"/>
    </w:p>
    <w:p>
      <w:pPr>
        <w:adjustRightInd w:val="0"/>
        <w:snapToGrid w:val="0"/>
        <w:spacing w:line="360" w:lineRule="auto"/>
        <w:ind w:firstLine="411" w:firstLineChars="196"/>
        <w:rPr>
          <w:rFonts w:ascii="仿宋_GB2312" w:hAnsi="宋体" w:eastAsia="仿宋_GB2312"/>
          <w:szCs w:val="21"/>
          <w:highlight w:val="none"/>
        </w:rPr>
      </w:pPr>
      <w:bookmarkStart w:id="227" w:name="_Toc25590_WPSOffice_Level2"/>
      <w:r>
        <w:rPr>
          <w:rFonts w:hint="eastAsia" w:ascii="仿宋_GB2312" w:hAnsi="宋体" w:eastAsia="仿宋_GB2312"/>
          <w:szCs w:val="21"/>
          <w:highlight w:val="none"/>
        </w:rPr>
        <w:t>20.5中标通知书；</w:t>
      </w:r>
      <w:bookmarkEnd w:id="227"/>
    </w:p>
    <w:p>
      <w:pPr>
        <w:adjustRightInd w:val="0"/>
        <w:snapToGrid w:val="0"/>
        <w:spacing w:line="360" w:lineRule="auto"/>
        <w:ind w:firstLine="411" w:firstLineChars="196"/>
        <w:rPr>
          <w:rFonts w:ascii="仿宋_GB2312" w:hAnsi="宋体" w:eastAsia="仿宋_GB2312"/>
          <w:szCs w:val="21"/>
          <w:highlight w:val="none"/>
        </w:rPr>
      </w:pPr>
      <w:bookmarkStart w:id="228" w:name="_Toc10297_WPSOffice_Level2"/>
      <w:r>
        <w:rPr>
          <w:rFonts w:hint="eastAsia" w:ascii="仿宋_GB2312" w:hAnsi="宋体" w:eastAsia="仿宋_GB2312"/>
          <w:szCs w:val="21"/>
          <w:highlight w:val="none"/>
        </w:rPr>
        <w:t>20.6政府采购合同的其它附件。</w:t>
      </w:r>
      <w:bookmarkEnd w:id="228"/>
    </w:p>
    <w:p>
      <w:pPr>
        <w:ind w:firstLine="470" w:firstLineChars="196"/>
        <w:rPr>
          <w:rFonts w:ascii="仿宋_GB2312" w:hAnsi="宋体" w:eastAsia="仿宋_GB2312"/>
          <w:sz w:val="24"/>
          <w:highlight w:val="none"/>
        </w:rPr>
      </w:pPr>
    </w:p>
    <w:p>
      <w:pPr>
        <w:ind w:firstLine="470" w:firstLineChars="196"/>
        <w:rPr>
          <w:rFonts w:ascii="仿宋_GB2312" w:hAnsi="宋体" w:eastAsia="仿宋_GB2312"/>
          <w:sz w:val="24"/>
          <w:highlight w:val="none"/>
        </w:rPr>
      </w:pPr>
    </w:p>
    <w:p>
      <w:pPr>
        <w:rPr>
          <w:rFonts w:ascii="仿宋_GB2312" w:hAnsi="宋体" w:eastAsia="仿宋_GB2312"/>
          <w:sz w:val="24"/>
          <w:highlight w:val="none"/>
        </w:rPr>
      </w:pPr>
      <w:r>
        <w:rPr>
          <w:rFonts w:ascii="仿宋_GB2312" w:hAnsi="宋体" w:eastAsia="仿宋_GB2312"/>
          <w:sz w:val="24"/>
          <w:highlight w:val="none"/>
        </w:rPr>
        <w:br w:type="page"/>
      </w:r>
    </w:p>
    <w:p>
      <w:pPr>
        <w:pStyle w:val="3"/>
        <w:adjustRightInd w:val="0"/>
        <w:snapToGrid w:val="0"/>
        <w:spacing w:before="0" w:after="0" w:line="240" w:lineRule="auto"/>
        <w:jc w:val="left"/>
        <w:rPr>
          <w:rFonts w:ascii="仿宋_GB2312" w:hAnsi="宋体" w:eastAsia="仿宋_GB2312"/>
          <w:sz w:val="21"/>
          <w:szCs w:val="21"/>
          <w:highlight w:val="none"/>
        </w:rPr>
      </w:pPr>
      <w:bookmarkStart w:id="229" w:name="_Toc7342_WPSOffice_Level1"/>
      <w:bookmarkStart w:id="230" w:name="_Toc3044_WPSOffice_Level1"/>
      <w:bookmarkStart w:id="231" w:name="_Toc372_WPSOffice_Level1"/>
      <w:r>
        <w:rPr>
          <w:rFonts w:hint="eastAsia" w:ascii="仿宋_GB2312" w:hAnsi="仿宋_GB2312" w:eastAsia="仿宋_GB2312" w:cs="仿宋_GB2312"/>
          <w:szCs w:val="28"/>
          <w:highlight w:val="none"/>
        </w:rPr>
        <w:t>合同格式</w:t>
      </w:r>
      <w:bookmarkEnd w:id="229"/>
      <w:bookmarkEnd w:id="230"/>
      <w:bookmarkEnd w:id="231"/>
    </w:p>
    <w:p>
      <w:pPr>
        <w:adjustRightInd w:val="0"/>
        <w:snapToGrid w:val="0"/>
        <w:spacing w:line="360" w:lineRule="auto"/>
        <w:jc w:val="center"/>
        <w:rPr>
          <w:rFonts w:ascii="仿宋_GB2312" w:hAnsi="宋体" w:eastAsia="仿宋_GB2312"/>
          <w:b/>
          <w:bCs/>
          <w:sz w:val="44"/>
          <w:szCs w:val="44"/>
          <w:highlight w:val="none"/>
        </w:rPr>
      </w:pPr>
      <w:bookmarkStart w:id="232" w:name="_Toc11644_WPSOffice_Level1"/>
      <w:bookmarkStart w:id="233" w:name="_Toc7832_WPSOffice_Level1"/>
      <w:r>
        <w:rPr>
          <w:rFonts w:hint="eastAsia" w:ascii="仿宋_GB2312" w:hAnsi="宋体" w:eastAsia="仿宋_GB2312"/>
          <w:b/>
          <w:bCs/>
          <w:sz w:val="44"/>
          <w:szCs w:val="44"/>
          <w:highlight w:val="none"/>
        </w:rPr>
        <w:t>政府采购合同格式</w:t>
      </w:r>
      <w:bookmarkEnd w:id="232"/>
      <w:bookmarkEnd w:id="233"/>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仿宋_GB2312" w:hAnsi="宋体" w:eastAsia="仿宋_GB2312"/>
          <w:szCs w:val="21"/>
          <w:highlight w:val="none"/>
        </w:rPr>
        <w:t>政府采购合同编号：</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仿宋_GB2312" w:hAnsi="宋体" w:eastAsia="仿宋_GB2312"/>
          <w:szCs w:val="21"/>
          <w:highlight w:val="none"/>
        </w:rPr>
        <w:t>签订地点：</w:t>
      </w:r>
    </w:p>
    <w:p>
      <w:pPr>
        <w:adjustRightInd w:val="0"/>
        <w:snapToGrid w:val="0"/>
        <w:spacing w:line="360" w:lineRule="auto"/>
        <w:ind w:firstLine="640"/>
        <w:jc w:val="left"/>
        <w:rPr>
          <w:rFonts w:ascii="仿宋_GB2312" w:hAnsi="宋体" w:eastAsia="仿宋_GB2312"/>
          <w:szCs w:val="21"/>
          <w:highlight w:val="none"/>
        </w:rPr>
      </w:pPr>
      <w:r>
        <w:rPr>
          <w:rFonts w:hint="eastAsia" w:ascii="仿宋_GB2312" w:hAnsi="宋体" w:eastAsia="仿宋_GB2312"/>
          <w:szCs w:val="21"/>
          <w:highlight w:val="none"/>
          <w:u w:val="single"/>
        </w:rPr>
        <w:t xml:space="preserve">    (需方名称</w:t>
      </w:r>
      <w:r>
        <w:rPr>
          <w:rFonts w:hint="eastAsia" w:ascii="仿宋_GB2312" w:hAnsi="宋体" w:eastAsia="仿宋_GB2312"/>
          <w:szCs w:val="21"/>
          <w:highlight w:val="none"/>
        </w:rPr>
        <w:t>) （以下简称需方）和</w:t>
      </w:r>
      <w:r>
        <w:rPr>
          <w:rFonts w:hint="eastAsia" w:ascii="仿宋_GB2312" w:hAnsi="宋体" w:eastAsia="仿宋_GB2312"/>
          <w:szCs w:val="21"/>
          <w:highlight w:val="none"/>
          <w:u w:val="single"/>
        </w:rPr>
        <w:t xml:space="preserve">   (供方名称)    </w:t>
      </w:r>
      <w:r>
        <w:rPr>
          <w:rFonts w:hint="eastAsia" w:ascii="仿宋_GB2312" w:hAnsi="宋体" w:eastAsia="仿宋_GB2312"/>
          <w:szCs w:val="21"/>
          <w:highlight w:val="none"/>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highlight w:val="none"/>
        </w:rPr>
      </w:pPr>
      <w:r>
        <w:rPr>
          <w:rFonts w:hint="eastAsia" w:ascii="黑体" w:hAnsi="宋体" w:eastAsia="黑体"/>
          <w:b/>
          <w:szCs w:val="21"/>
          <w:highlight w:val="none"/>
        </w:rPr>
        <w:t>　　</w:t>
      </w:r>
      <w:bookmarkStart w:id="234" w:name="_Toc13230_WPSOffice_Level2"/>
      <w:r>
        <w:rPr>
          <w:rFonts w:hint="eastAsia" w:ascii="黑体" w:hAnsi="宋体" w:eastAsia="黑体"/>
          <w:b/>
          <w:szCs w:val="21"/>
          <w:highlight w:val="none"/>
        </w:rPr>
        <w:t>一、政府采购合同文件</w:t>
      </w:r>
      <w:bookmarkEnd w:id="234"/>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黑体" w:hAnsi="宋体" w:eastAsia="黑体"/>
          <w:szCs w:val="21"/>
          <w:highlight w:val="none"/>
        </w:rPr>
        <w:t>1.</w:t>
      </w:r>
      <w:r>
        <w:rPr>
          <w:rFonts w:hint="eastAsia" w:ascii="仿宋_GB2312" w:hAnsi="宋体" w:eastAsia="仿宋_GB2312"/>
          <w:szCs w:val="21"/>
          <w:highlight w:val="none"/>
        </w:rPr>
        <w:t>招标文件（招标文件编号）；</w:t>
      </w:r>
    </w:p>
    <w:p>
      <w:pPr>
        <w:adjustRightInd w:val="0"/>
        <w:snapToGrid w:val="0"/>
        <w:spacing w:line="360" w:lineRule="auto"/>
        <w:ind w:firstLine="420" w:firstLineChars="200"/>
        <w:jc w:val="left"/>
        <w:rPr>
          <w:rFonts w:ascii="仿宋_GB2312" w:hAnsi="宋体" w:eastAsia="仿宋_GB2312" w:cs="Arial"/>
          <w:szCs w:val="21"/>
          <w:highlight w:val="none"/>
        </w:rPr>
      </w:pPr>
      <w:r>
        <w:rPr>
          <w:rFonts w:hint="eastAsia" w:ascii="黑体" w:hAnsi="宋体" w:eastAsia="黑体"/>
          <w:szCs w:val="21"/>
          <w:highlight w:val="none"/>
        </w:rPr>
        <w:t>2.</w:t>
      </w:r>
      <w:r>
        <w:rPr>
          <w:rFonts w:hint="eastAsia" w:ascii="仿宋_GB2312" w:hAnsi="宋体" w:eastAsia="仿宋_GB2312" w:cs="Arial"/>
          <w:szCs w:val="21"/>
          <w:highlight w:val="none"/>
        </w:rPr>
        <w:t>招标文件的更正公告、变更公告；</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黑体" w:hAnsi="宋体" w:eastAsia="黑体"/>
          <w:szCs w:val="21"/>
          <w:highlight w:val="none"/>
        </w:rPr>
        <w:t>3.</w:t>
      </w:r>
      <w:r>
        <w:rPr>
          <w:rFonts w:hint="eastAsia" w:ascii="仿宋_GB2312" w:hAnsi="宋体" w:eastAsia="仿宋_GB2312"/>
          <w:szCs w:val="21"/>
          <w:highlight w:val="none"/>
        </w:rPr>
        <w:t>中标人提交的投标文件；</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黑体" w:hAnsi="宋体" w:eastAsia="黑体"/>
          <w:szCs w:val="21"/>
          <w:highlight w:val="none"/>
        </w:rPr>
        <w:t>4.</w:t>
      </w:r>
      <w:r>
        <w:rPr>
          <w:rFonts w:hint="eastAsia" w:ascii="仿宋_GB2312" w:hAnsi="宋体" w:eastAsia="仿宋_GB2312"/>
          <w:szCs w:val="21"/>
          <w:highlight w:val="none"/>
        </w:rPr>
        <w:t>政府采购合同条款；</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仿宋_GB2312" w:hAnsi="宋体" w:eastAsia="仿宋_GB2312"/>
          <w:szCs w:val="21"/>
          <w:highlight w:val="none"/>
        </w:rPr>
        <w:t>5</w:t>
      </w:r>
      <w:r>
        <w:rPr>
          <w:rFonts w:hint="eastAsia" w:ascii="黑体" w:hAnsi="宋体" w:eastAsia="黑体"/>
          <w:szCs w:val="21"/>
          <w:highlight w:val="none"/>
        </w:rPr>
        <w:t>.</w:t>
      </w:r>
      <w:r>
        <w:rPr>
          <w:rFonts w:hint="eastAsia" w:ascii="仿宋_GB2312" w:hAnsi="宋体" w:eastAsia="仿宋_GB2312"/>
          <w:szCs w:val="21"/>
          <w:highlight w:val="none"/>
        </w:rPr>
        <w:t>中标通知书；</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仿宋_GB2312" w:hAnsi="宋体" w:eastAsia="仿宋_GB2312"/>
          <w:szCs w:val="21"/>
          <w:highlight w:val="none"/>
        </w:rPr>
        <w:t>6</w:t>
      </w:r>
      <w:r>
        <w:rPr>
          <w:rFonts w:hint="eastAsia" w:ascii="黑体" w:hAnsi="宋体" w:eastAsia="黑体"/>
          <w:szCs w:val="21"/>
          <w:highlight w:val="none"/>
        </w:rPr>
        <w:t>.</w:t>
      </w:r>
      <w:r>
        <w:rPr>
          <w:rFonts w:hint="eastAsia" w:ascii="仿宋_GB2312" w:hAnsi="宋体" w:eastAsia="仿宋_GB2312" w:cs="Arial"/>
          <w:szCs w:val="21"/>
          <w:highlight w:val="none"/>
        </w:rPr>
        <w:t>政府采购合同的其它附件。</w:t>
      </w:r>
    </w:p>
    <w:p>
      <w:pPr>
        <w:adjustRightInd w:val="0"/>
        <w:snapToGrid w:val="0"/>
        <w:spacing w:line="360" w:lineRule="auto"/>
        <w:jc w:val="left"/>
        <w:rPr>
          <w:rFonts w:ascii="黑体" w:hAnsi="宋体" w:eastAsia="黑体"/>
          <w:b/>
          <w:szCs w:val="21"/>
          <w:highlight w:val="none"/>
        </w:rPr>
      </w:pPr>
      <w:r>
        <w:rPr>
          <w:rFonts w:hint="eastAsia" w:ascii="黑体" w:hAnsi="宋体" w:eastAsia="黑体"/>
          <w:b/>
          <w:szCs w:val="21"/>
          <w:highlight w:val="none"/>
        </w:rPr>
        <w:t>　　</w:t>
      </w:r>
      <w:bookmarkStart w:id="235" w:name="_Toc19527_WPSOffice_Level2"/>
      <w:r>
        <w:rPr>
          <w:rFonts w:hint="eastAsia" w:ascii="黑体" w:hAnsi="宋体" w:eastAsia="黑体"/>
          <w:b/>
          <w:szCs w:val="21"/>
          <w:highlight w:val="none"/>
        </w:rPr>
        <w:t>二、政府采购合同范围和条件</w:t>
      </w:r>
      <w:bookmarkEnd w:id="235"/>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highlight w:val="none"/>
        </w:rPr>
      </w:pPr>
      <w:r>
        <w:rPr>
          <w:rFonts w:hint="eastAsia" w:ascii="黑体" w:hAnsi="宋体" w:eastAsia="黑体"/>
          <w:b/>
          <w:szCs w:val="21"/>
          <w:highlight w:val="none"/>
        </w:rPr>
        <w:t>　　</w:t>
      </w:r>
      <w:bookmarkStart w:id="236" w:name="_Toc18050_WPSOffice_Level2"/>
      <w:r>
        <w:rPr>
          <w:rFonts w:hint="eastAsia" w:ascii="黑体" w:hAnsi="宋体" w:eastAsia="黑体"/>
          <w:b/>
          <w:szCs w:val="21"/>
          <w:highlight w:val="none"/>
        </w:rPr>
        <w:t>三、政府采购合同标的</w:t>
      </w:r>
      <w:bookmarkEnd w:id="236"/>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黑体" w:hAnsi="宋体" w:eastAsia="黑体"/>
          <w:b/>
          <w:szCs w:val="21"/>
          <w:highlight w:val="none"/>
        </w:rPr>
      </w:pPr>
      <w:r>
        <w:rPr>
          <w:rFonts w:hint="eastAsia" w:ascii="黑体" w:hAnsi="宋体" w:eastAsia="黑体"/>
          <w:b/>
          <w:szCs w:val="21"/>
          <w:highlight w:val="none"/>
        </w:rPr>
        <w:t>　　</w:t>
      </w:r>
      <w:bookmarkStart w:id="237" w:name="_Toc27886_WPSOffice_Level2"/>
      <w:r>
        <w:rPr>
          <w:rFonts w:hint="eastAsia" w:ascii="黑体" w:hAnsi="宋体" w:eastAsia="黑体"/>
          <w:b/>
          <w:szCs w:val="21"/>
          <w:highlight w:val="none"/>
        </w:rPr>
        <w:t>四、政府采购合同金额</w:t>
      </w:r>
      <w:bookmarkEnd w:id="237"/>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根据上述政府采购合同文件要求，政府采购合同的总金额为人民币</w:t>
      </w:r>
      <w:r>
        <w:rPr>
          <w:rFonts w:hint="eastAsia" w:ascii="仿宋_GB2312" w:hAnsi="宋体" w:eastAsia="仿宋_GB2312"/>
          <w:szCs w:val="21"/>
          <w:highlight w:val="none"/>
          <w:u w:val="single"/>
        </w:rPr>
        <w:t xml:space="preserve">  （大写）                </w:t>
      </w:r>
      <w:r>
        <w:rPr>
          <w:rFonts w:hint="eastAsia" w:ascii="仿宋_GB2312" w:hAnsi="宋体" w:eastAsia="仿宋_GB2312"/>
          <w:szCs w:val="21"/>
          <w:highlight w:val="none"/>
        </w:rPr>
        <w:t xml:space="preserve"> 元。</w:t>
      </w:r>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highlight w:val="none"/>
        </w:rPr>
      </w:pPr>
      <w:r>
        <w:rPr>
          <w:rFonts w:hint="eastAsia" w:ascii="黑体" w:hAnsi="宋体" w:eastAsia="黑体"/>
          <w:b/>
          <w:szCs w:val="21"/>
          <w:highlight w:val="none"/>
        </w:rPr>
        <w:t>　　</w:t>
      </w:r>
      <w:bookmarkStart w:id="238" w:name="_Toc22211_WPSOffice_Level2"/>
      <w:r>
        <w:rPr>
          <w:rFonts w:hint="eastAsia" w:ascii="黑体" w:hAnsi="宋体" w:eastAsia="黑体"/>
          <w:b/>
          <w:szCs w:val="21"/>
          <w:highlight w:val="none"/>
        </w:rPr>
        <w:t>五、付款方式及条件</w:t>
      </w:r>
      <w:bookmarkEnd w:id="238"/>
    </w:p>
    <w:p>
      <w:pPr>
        <w:adjustRightInd w:val="0"/>
        <w:snapToGrid w:val="0"/>
        <w:spacing w:line="360" w:lineRule="auto"/>
        <w:jc w:val="left"/>
        <w:rPr>
          <w:rFonts w:ascii="仿宋_GB2312" w:hAnsi="宋体" w:eastAsia="仿宋_GB2312"/>
          <w:szCs w:val="21"/>
          <w:highlight w:val="none"/>
          <w:u w:val="single"/>
        </w:rPr>
      </w:pPr>
      <w:r>
        <w:rPr>
          <w:rFonts w:hint="eastAsia" w:ascii="仿宋_GB2312" w:hAnsi="宋体" w:eastAsia="仿宋_GB2312"/>
          <w:szCs w:val="21"/>
          <w:highlight w:val="none"/>
        </w:rPr>
        <w:t xml:space="preserve">    1.付款时间：</w:t>
      </w:r>
    </w:p>
    <w:p>
      <w:pPr>
        <w:adjustRightInd w:val="0"/>
        <w:snapToGrid w:val="0"/>
        <w:spacing w:line="360" w:lineRule="auto"/>
        <w:jc w:val="left"/>
        <w:rPr>
          <w:rFonts w:ascii="仿宋_GB2312" w:hAnsi="宋体" w:eastAsia="仿宋_GB2312"/>
          <w:szCs w:val="21"/>
          <w:highlight w:val="none"/>
          <w:u w:val="single"/>
        </w:rPr>
      </w:pPr>
      <w:r>
        <w:rPr>
          <w:rFonts w:hint="eastAsia" w:ascii="仿宋_GB2312" w:hAnsi="宋体" w:eastAsia="仿宋_GB2312"/>
          <w:szCs w:val="21"/>
          <w:highlight w:val="none"/>
        </w:rPr>
        <w:t xml:space="preserve">    2.付款方式：</w:t>
      </w:r>
    </w:p>
    <w:p>
      <w:pPr>
        <w:adjustRightInd w:val="0"/>
        <w:snapToGrid w:val="0"/>
        <w:spacing w:line="360" w:lineRule="auto"/>
        <w:jc w:val="left"/>
        <w:rPr>
          <w:rFonts w:ascii="仿宋_GB2312" w:hAnsi="宋体" w:eastAsia="仿宋_GB2312"/>
          <w:szCs w:val="21"/>
          <w:highlight w:val="none"/>
          <w:u w:val="single"/>
        </w:rPr>
      </w:pPr>
      <w:r>
        <w:rPr>
          <w:rFonts w:hint="eastAsia" w:ascii="仿宋_GB2312" w:hAnsi="宋体" w:eastAsia="仿宋_GB2312"/>
          <w:szCs w:val="21"/>
          <w:highlight w:val="none"/>
        </w:rPr>
        <w:t xml:space="preserve">    3.付款条件：</w:t>
      </w:r>
    </w:p>
    <w:p>
      <w:pPr>
        <w:adjustRightInd w:val="0"/>
        <w:snapToGrid w:val="0"/>
        <w:spacing w:line="360" w:lineRule="auto"/>
        <w:jc w:val="left"/>
        <w:rPr>
          <w:rFonts w:ascii="仿宋_GB2312" w:hAnsi="宋体" w:eastAsia="仿宋_GB2312"/>
          <w:szCs w:val="21"/>
          <w:highlight w:val="none"/>
        </w:rPr>
      </w:pPr>
      <w:r>
        <w:rPr>
          <w:rFonts w:hint="eastAsia" w:ascii="黑体" w:hAnsi="宋体" w:eastAsia="黑体"/>
          <w:b/>
          <w:szCs w:val="21"/>
          <w:highlight w:val="none"/>
        </w:rPr>
        <w:t>　　</w:t>
      </w:r>
      <w:bookmarkStart w:id="239" w:name="_Toc27813_WPSOffice_Level2"/>
      <w:r>
        <w:rPr>
          <w:rFonts w:hint="eastAsia" w:ascii="黑体" w:hAnsi="宋体" w:eastAsia="黑体"/>
          <w:b/>
          <w:szCs w:val="21"/>
          <w:highlight w:val="none"/>
        </w:rPr>
        <w:t>六、交货时间和交货地点</w:t>
      </w:r>
      <w:bookmarkEnd w:id="239"/>
    </w:p>
    <w:p>
      <w:pPr>
        <w:adjustRightInd w:val="0"/>
        <w:snapToGrid w:val="0"/>
        <w:spacing w:line="360" w:lineRule="auto"/>
        <w:jc w:val="left"/>
        <w:rPr>
          <w:rFonts w:ascii="仿宋_GB2312" w:hAnsi="宋体" w:eastAsia="仿宋_GB2312"/>
          <w:szCs w:val="21"/>
          <w:highlight w:val="none"/>
          <w:u w:val="single"/>
        </w:rPr>
      </w:pPr>
      <w:r>
        <w:rPr>
          <w:rFonts w:hint="eastAsia" w:ascii="仿宋_GB2312" w:hAnsi="宋体" w:eastAsia="仿宋_GB2312"/>
          <w:szCs w:val="21"/>
          <w:highlight w:val="none"/>
        </w:rPr>
        <w:t xml:space="preserve">    1.交货时间：</w:t>
      </w:r>
    </w:p>
    <w:p>
      <w:pPr>
        <w:adjustRightInd w:val="0"/>
        <w:snapToGrid w:val="0"/>
        <w:spacing w:line="360" w:lineRule="auto"/>
        <w:jc w:val="left"/>
        <w:rPr>
          <w:rFonts w:ascii="仿宋_GB2312" w:hAnsi="宋体" w:eastAsia="仿宋_GB2312"/>
          <w:szCs w:val="21"/>
          <w:highlight w:val="none"/>
          <w:u w:val="single"/>
        </w:rPr>
      </w:pPr>
      <w:r>
        <w:rPr>
          <w:rFonts w:hint="eastAsia" w:ascii="仿宋_GB2312" w:hAnsi="宋体" w:eastAsia="仿宋_GB2312"/>
          <w:szCs w:val="21"/>
          <w:highlight w:val="none"/>
        </w:rPr>
        <w:t xml:space="preserve">    2.交货地点：</w:t>
      </w:r>
    </w:p>
    <w:p>
      <w:pPr>
        <w:adjustRightInd w:val="0"/>
        <w:snapToGrid w:val="0"/>
        <w:spacing w:line="360" w:lineRule="auto"/>
        <w:jc w:val="left"/>
        <w:rPr>
          <w:rFonts w:ascii="黑体" w:hAnsi="宋体" w:eastAsia="黑体"/>
          <w:b/>
          <w:szCs w:val="21"/>
          <w:highlight w:val="none"/>
        </w:rPr>
      </w:pPr>
      <w:r>
        <w:rPr>
          <w:rFonts w:hint="eastAsia" w:ascii="黑体" w:hAnsi="宋体" w:eastAsia="黑体"/>
          <w:b/>
          <w:szCs w:val="21"/>
          <w:highlight w:val="none"/>
        </w:rPr>
        <w:t>　　</w:t>
      </w:r>
      <w:bookmarkStart w:id="240" w:name="_Toc12497_WPSOffice_Level2"/>
      <w:r>
        <w:rPr>
          <w:rFonts w:hint="eastAsia" w:ascii="黑体" w:hAnsi="宋体" w:eastAsia="黑体"/>
          <w:b/>
          <w:szCs w:val="21"/>
          <w:highlight w:val="none"/>
        </w:rPr>
        <w:t>七、验收要求</w:t>
      </w:r>
      <w:bookmarkEnd w:id="240"/>
    </w:p>
    <w:p>
      <w:pPr>
        <w:adjustRightInd w:val="0"/>
        <w:snapToGrid w:val="0"/>
        <w:spacing w:line="360" w:lineRule="auto"/>
        <w:jc w:val="left"/>
        <w:rPr>
          <w:rFonts w:ascii="仿宋_GB2312" w:hAnsi="宋体" w:eastAsia="仿宋_GB2312"/>
          <w:szCs w:val="21"/>
          <w:highlight w:val="none"/>
          <w:u w:val="single"/>
        </w:rPr>
      </w:pPr>
      <w:r>
        <w:rPr>
          <w:rFonts w:hint="eastAsia" w:ascii="仿宋_GB2312" w:hAnsi="宋体" w:eastAsia="仿宋_GB2312"/>
          <w:szCs w:val="21"/>
          <w:highlight w:val="none"/>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highlight w:val="none"/>
        </w:rPr>
      </w:pPr>
      <w:bookmarkStart w:id="241" w:name="_Toc4868_WPSOffice_Level2"/>
      <w:r>
        <w:rPr>
          <w:rFonts w:hint="eastAsia" w:ascii="黑体" w:hAnsi="宋体" w:eastAsia="黑体"/>
          <w:b/>
          <w:szCs w:val="21"/>
          <w:highlight w:val="none"/>
        </w:rPr>
        <w:t>八、违约责任</w:t>
      </w:r>
      <w:bookmarkEnd w:id="241"/>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highlight w:val="none"/>
        </w:rPr>
      </w:pPr>
      <w:bookmarkStart w:id="242" w:name="_Toc24496_WPSOffice_Level2"/>
      <w:r>
        <w:rPr>
          <w:rFonts w:hint="eastAsia" w:ascii="黑体" w:hAnsi="宋体" w:eastAsia="黑体"/>
          <w:b/>
          <w:szCs w:val="21"/>
          <w:highlight w:val="none"/>
        </w:rPr>
        <w:t>九、争议解决</w:t>
      </w:r>
      <w:bookmarkEnd w:id="242"/>
    </w:p>
    <w:p>
      <w:pPr>
        <w:adjustRightInd w:val="0"/>
        <w:snapToGrid w:val="0"/>
        <w:spacing w:line="360" w:lineRule="auto"/>
        <w:jc w:val="left"/>
        <w:rPr>
          <w:rFonts w:ascii="黑体" w:hAnsi="宋体" w:eastAsia="黑体"/>
          <w:b/>
          <w:szCs w:val="21"/>
          <w:highlight w:val="none"/>
        </w:rPr>
      </w:pPr>
      <w:r>
        <w:rPr>
          <w:rFonts w:hint="eastAsia" w:ascii="仿宋_GB2312" w:hAnsi="宋体" w:eastAsia="仿宋_GB2312"/>
          <w:szCs w:val="21"/>
          <w:highlight w:val="none"/>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highlight w:val="none"/>
        </w:rPr>
      </w:pPr>
      <w:bookmarkStart w:id="243" w:name="_Toc24974_WPSOffice_Level2"/>
      <w:r>
        <w:rPr>
          <w:rFonts w:hint="eastAsia" w:ascii="黑体" w:hAnsi="宋体" w:eastAsia="黑体"/>
          <w:b/>
          <w:szCs w:val="21"/>
          <w:highlight w:val="none"/>
        </w:rPr>
        <w:t>十、合同生效</w:t>
      </w:r>
      <w:bookmarkEnd w:id="243"/>
    </w:p>
    <w:p>
      <w:pPr>
        <w:adjustRightInd w:val="0"/>
        <w:snapToGrid w:val="0"/>
        <w:spacing w:line="360" w:lineRule="auto"/>
        <w:jc w:val="left"/>
        <w:rPr>
          <w:rFonts w:ascii="仿宋_GB2312" w:hAnsi="宋体" w:eastAsia="仿宋_GB2312"/>
          <w:szCs w:val="21"/>
          <w:highlight w:val="none"/>
        </w:rPr>
      </w:pPr>
      <w:r>
        <w:rPr>
          <w:rFonts w:hint="eastAsia" w:ascii="仿宋_GB2312" w:hAnsi="宋体" w:eastAsia="仿宋_GB2312"/>
          <w:szCs w:val="21"/>
          <w:highlight w:val="none"/>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仿宋_GB2312" w:hAnsi="宋体" w:eastAsia="仿宋_GB2312"/>
          <w:szCs w:val="21"/>
          <w:highlight w:val="none"/>
        </w:rPr>
        <w:t xml:space="preserve">需方（公章）:                       </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供方(公章):</w:t>
      </w:r>
    </w:p>
    <w:p>
      <w:pPr>
        <w:adjustRightInd w:val="0"/>
        <w:snapToGrid w:val="0"/>
        <w:spacing w:line="360" w:lineRule="auto"/>
        <w:ind w:firstLine="420" w:firstLineChars="200"/>
        <w:jc w:val="left"/>
        <w:rPr>
          <w:rFonts w:ascii="仿宋_GB2312" w:hAnsi="宋体" w:eastAsia="仿宋_GB2312"/>
          <w:szCs w:val="21"/>
          <w:highlight w:val="none"/>
        </w:rPr>
      </w:pPr>
      <w:r>
        <w:rPr>
          <w:rFonts w:hint="eastAsia" w:ascii="仿宋_GB2312" w:hAnsi="宋体" w:eastAsia="仿宋_GB2312"/>
          <w:szCs w:val="21"/>
          <w:highlight w:val="none"/>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 xml:space="preserve">地址：      </w:t>
      </w:r>
      <w:r>
        <w:rPr>
          <w:rFonts w:hint="eastAsia" w:ascii="仿宋_GB2312" w:hAnsi="Lucida Sans Unicode" w:eastAsia="仿宋_GB2312" w:cs="Lucida Sans Unicode"/>
          <w:szCs w:val="21"/>
          <w:highlight w:val="none"/>
          <w:lang w:val="en-US" w:eastAsia="zh-CN"/>
        </w:rPr>
        <w:t xml:space="preserve">                          </w:t>
      </w:r>
      <w:r>
        <w:rPr>
          <w:rFonts w:hint="eastAsia" w:ascii="仿宋_GB2312" w:hAnsi="Lucida Sans Unicode" w:eastAsia="仿宋_GB2312" w:cs="Lucida Sans Unicode"/>
          <w:szCs w:val="21"/>
          <w:highlight w:val="none"/>
        </w:rPr>
        <w:t>地址：</w:t>
      </w:r>
    </w:p>
    <w:p>
      <w:pPr>
        <w:adjustRightInd w:val="0"/>
        <w:snapToGrid w:val="0"/>
        <w:spacing w:line="360" w:lineRule="auto"/>
        <w:ind w:firstLine="420" w:firstLineChars="200"/>
        <w:rPr>
          <w:rFonts w:ascii="仿宋_GB2312" w:hAnsi="Lucida Sans Unicode" w:eastAsia="仿宋_GB2312" w:cs="Lucida Sans Unicode"/>
          <w:szCs w:val="21"/>
          <w:highlight w:val="none"/>
        </w:rPr>
      </w:pPr>
      <w:r>
        <w:rPr>
          <w:rFonts w:hint="eastAsia" w:ascii="仿宋_GB2312" w:hAnsi="Lucida Sans Unicode" w:eastAsia="仿宋_GB2312" w:cs="Lucida Sans Unicode"/>
          <w:szCs w:val="21"/>
          <w:highlight w:val="none"/>
        </w:rPr>
        <w:t xml:space="preserve">联系人：      </w:t>
      </w:r>
      <w:r>
        <w:rPr>
          <w:rFonts w:hint="eastAsia" w:ascii="仿宋_GB2312" w:hAnsi="Lucida Sans Unicode" w:eastAsia="仿宋_GB2312" w:cs="Lucida Sans Unicode"/>
          <w:szCs w:val="21"/>
          <w:highlight w:val="none"/>
          <w:lang w:val="en-US" w:eastAsia="zh-CN"/>
        </w:rPr>
        <w:t xml:space="preserve">                        </w:t>
      </w:r>
      <w:r>
        <w:rPr>
          <w:rFonts w:hint="eastAsia" w:ascii="仿宋_GB2312" w:hAnsi="Lucida Sans Unicode" w:eastAsia="仿宋_GB2312" w:cs="Lucida Sans Unicode"/>
          <w:szCs w:val="21"/>
          <w:highlight w:val="none"/>
        </w:rPr>
        <w:t>联系人：</w:t>
      </w:r>
    </w:p>
    <w:p>
      <w:pPr>
        <w:adjustRightInd w:val="0"/>
        <w:snapToGrid w:val="0"/>
        <w:spacing w:line="360" w:lineRule="auto"/>
        <w:ind w:firstLine="420" w:firstLineChars="2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 xml:space="preserve">电话：      </w:t>
      </w:r>
      <w:r>
        <w:rPr>
          <w:rFonts w:hint="eastAsia" w:ascii="仿宋_GB2312" w:hAnsi="Lucida Sans Unicode" w:eastAsia="仿宋_GB2312" w:cs="Lucida Sans Unicode"/>
          <w:szCs w:val="21"/>
          <w:highlight w:val="none"/>
          <w:lang w:val="en-US" w:eastAsia="zh-CN"/>
        </w:rPr>
        <w:t xml:space="preserve">                          </w:t>
      </w:r>
      <w:r>
        <w:rPr>
          <w:rFonts w:hint="eastAsia" w:ascii="仿宋_GB2312" w:hAnsi="Lucida Sans Unicode" w:eastAsia="仿宋_GB2312" w:cs="Lucida Sans Unicode"/>
          <w:szCs w:val="21"/>
          <w:highlight w:val="none"/>
        </w:rPr>
        <w:t>电话：</w:t>
      </w:r>
    </w:p>
    <w:p>
      <w:pPr>
        <w:adjustRightInd w:val="0"/>
        <w:snapToGrid w:val="0"/>
        <w:spacing w:line="360" w:lineRule="auto"/>
        <w:ind w:firstLine="420" w:firstLineChars="2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 xml:space="preserve">传真：      </w:t>
      </w:r>
      <w:r>
        <w:rPr>
          <w:rFonts w:hint="eastAsia" w:ascii="仿宋_GB2312" w:hAnsi="Lucida Sans Unicode" w:eastAsia="仿宋_GB2312" w:cs="Lucida Sans Unicode"/>
          <w:szCs w:val="21"/>
          <w:highlight w:val="none"/>
          <w:lang w:val="en-US" w:eastAsia="zh-CN"/>
        </w:rPr>
        <w:t xml:space="preserve">                          </w:t>
      </w:r>
      <w:r>
        <w:rPr>
          <w:rFonts w:hint="eastAsia" w:ascii="仿宋_GB2312" w:hAnsi="Lucida Sans Unicode" w:eastAsia="仿宋_GB2312" w:cs="Lucida Sans Unicode"/>
          <w:szCs w:val="21"/>
          <w:highlight w:val="none"/>
        </w:rPr>
        <w:t>传真：</w:t>
      </w:r>
    </w:p>
    <w:p>
      <w:pPr>
        <w:adjustRightInd w:val="0"/>
        <w:snapToGrid w:val="0"/>
        <w:spacing w:line="360" w:lineRule="auto"/>
        <w:ind w:firstLine="420" w:firstLineChars="2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 xml:space="preserve">邮编：      </w:t>
      </w:r>
      <w:r>
        <w:rPr>
          <w:rFonts w:hint="eastAsia" w:ascii="仿宋_GB2312" w:hAnsi="Lucida Sans Unicode" w:eastAsia="仿宋_GB2312" w:cs="Lucida Sans Unicode"/>
          <w:szCs w:val="21"/>
          <w:highlight w:val="none"/>
          <w:lang w:val="en-US" w:eastAsia="zh-CN"/>
        </w:rPr>
        <w:t xml:space="preserve">                          </w:t>
      </w:r>
      <w:r>
        <w:rPr>
          <w:rFonts w:hint="eastAsia" w:ascii="仿宋_GB2312" w:hAnsi="Lucida Sans Unicode" w:eastAsia="仿宋_GB2312" w:cs="Lucida Sans Unicode"/>
          <w:szCs w:val="21"/>
          <w:highlight w:val="none"/>
        </w:rPr>
        <w:t>邮编：</w:t>
      </w:r>
    </w:p>
    <w:p>
      <w:pPr>
        <w:adjustRightInd w:val="0"/>
        <w:snapToGrid w:val="0"/>
        <w:spacing w:line="360" w:lineRule="auto"/>
        <w:ind w:firstLine="420" w:firstLineChars="200"/>
        <w:rPr>
          <w:rFonts w:ascii="仿宋_GB2312" w:hAnsi="Lucida Sans Unicode" w:eastAsia="仿宋_GB2312" w:cs="Lucida Sans Unicode"/>
          <w:szCs w:val="21"/>
          <w:highlight w:val="none"/>
          <w:u w:val="single"/>
        </w:rPr>
      </w:pPr>
      <w:r>
        <w:rPr>
          <w:rFonts w:hint="eastAsia" w:ascii="仿宋_GB2312" w:hAnsi="Lucida Sans Unicode" w:eastAsia="仿宋_GB2312" w:cs="Lucida Sans Unicode"/>
          <w:szCs w:val="21"/>
          <w:highlight w:val="none"/>
        </w:rPr>
        <w:t>日期：</w:t>
      </w:r>
      <w:r>
        <w:rPr>
          <w:rFonts w:hint="eastAsia" w:ascii="仿宋_GB2312" w:hAnsi="Lucida Sans Unicode" w:eastAsia="仿宋_GB2312" w:cs="Lucida Sans Unicode"/>
          <w:szCs w:val="21"/>
          <w:highlight w:val="none"/>
          <w:u w:val="single"/>
        </w:rPr>
        <w:t xml:space="preserve">      年      月      日</w:t>
      </w:r>
      <w:r>
        <w:rPr>
          <w:rFonts w:hint="eastAsia" w:ascii="仿宋_GB2312" w:hAnsi="Lucida Sans Unicode" w:eastAsia="仿宋_GB2312" w:cs="Lucida Sans Unicode"/>
          <w:szCs w:val="21"/>
          <w:highlight w:val="none"/>
        </w:rPr>
        <w:t xml:space="preserve">      </w:t>
      </w:r>
      <w:r>
        <w:rPr>
          <w:rFonts w:hint="eastAsia" w:ascii="仿宋_GB2312" w:hAnsi="Lucida Sans Unicode" w:eastAsia="仿宋_GB2312" w:cs="Lucida Sans Unicode"/>
          <w:szCs w:val="21"/>
          <w:highlight w:val="none"/>
          <w:lang w:val="en-US" w:eastAsia="zh-CN"/>
        </w:rPr>
        <w:t xml:space="preserve">  </w:t>
      </w:r>
      <w:r>
        <w:rPr>
          <w:rFonts w:hint="eastAsia" w:ascii="仿宋_GB2312" w:hAnsi="Lucida Sans Unicode" w:eastAsia="仿宋_GB2312" w:cs="Lucida Sans Unicode"/>
          <w:szCs w:val="21"/>
          <w:highlight w:val="none"/>
        </w:rPr>
        <w:t>日期：</w:t>
      </w:r>
      <w:r>
        <w:rPr>
          <w:rFonts w:hint="eastAsia" w:ascii="仿宋_GB2312" w:hAnsi="Lucida Sans Unicode" w:eastAsia="仿宋_GB2312" w:cs="Lucida Sans Unicode"/>
          <w:szCs w:val="21"/>
          <w:highlight w:val="none"/>
          <w:u w:val="single"/>
        </w:rPr>
        <w:t xml:space="preserve">       年      月     日</w:t>
      </w:r>
    </w:p>
    <w:p>
      <w:pPr>
        <w:wordWrap w:val="0"/>
        <w:adjustRightInd w:val="0"/>
        <w:snapToGrid w:val="0"/>
        <w:spacing w:line="360" w:lineRule="auto"/>
        <w:jc w:val="right"/>
        <w:rPr>
          <w:rFonts w:ascii="仿宋_GB2312" w:hAnsi="仿宋_GB2312" w:eastAsia="仿宋_GB2312" w:cs="仿宋_GB2312"/>
          <w:szCs w:val="21"/>
          <w:highlight w:val="none"/>
        </w:rPr>
      </w:pPr>
    </w:p>
    <w:p>
      <w:pPr>
        <w:wordWrap w:val="0"/>
        <w:adjustRightInd w:val="0"/>
        <w:snapToGrid w:val="0"/>
        <w:spacing w:line="360" w:lineRule="auto"/>
        <w:jc w:val="right"/>
        <w:rPr>
          <w:rFonts w:ascii="仿宋_GB2312" w:hAnsi="仿宋_GB2312" w:eastAsia="仿宋_GB2312" w:cs="仿宋_GB2312"/>
          <w:szCs w:val="21"/>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0" o:spid="_x0000_s2050"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">
          <v:path/>
          <v:fill on="f" focussize="0,0"/>
          <v:stroke on="f" weight="0.5pt"/>
          <v:imagedata o:title=""/>
          <o:lock v:ext="edit"/>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3"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10117A4"/>
    <w:multiLevelType w:val="singleLevel"/>
    <w:tmpl w:val="F10117A4"/>
    <w:lvl w:ilvl="0" w:tentative="0">
      <w:start w:val="1"/>
      <w:numFmt w:val="decimal"/>
      <w:suff w:val="nothing"/>
      <w:lvlText w:val="（%1）"/>
      <w:lvlJc w:val="left"/>
    </w:lvl>
  </w:abstractNum>
  <w:abstractNum w:abstractNumId="4">
    <w:nsid w:val="138806BE"/>
    <w:multiLevelType w:val="multilevel"/>
    <w:tmpl w:val="138806BE"/>
    <w:lvl w:ilvl="0" w:tentative="0">
      <w:start w:val="1"/>
      <w:numFmt w:val="decimal"/>
      <w:suff w:val="space"/>
      <w:lvlText w:val="%1、"/>
      <w:lvlJc w:val="left"/>
      <w:pPr>
        <w:ind w:left="846"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BE31C91"/>
    <w:multiLevelType w:val="multilevel"/>
    <w:tmpl w:val="1BE31C91"/>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67473F2"/>
    <w:multiLevelType w:val="multilevel"/>
    <w:tmpl w:val="267473F2"/>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7E8E525"/>
    <w:multiLevelType w:val="singleLevel"/>
    <w:tmpl w:val="27E8E525"/>
    <w:lvl w:ilvl="0" w:tentative="0">
      <w:start w:val="1"/>
      <w:numFmt w:val="decimal"/>
      <w:suff w:val="nothing"/>
      <w:lvlText w:val="（%1）"/>
      <w:lvlJc w:val="left"/>
    </w:lvl>
  </w:abstractNum>
  <w:abstractNum w:abstractNumId="8">
    <w:nsid w:val="2CED3C99"/>
    <w:multiLevelType w:val="multilevel"/>
    <w:tmpl w:val="2CED3C99"/>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338D68EC"/>
    <w:multiLevelType w:val="multilevel"/>
    <w:tmpl w:val="338D68EC"/>
    <w:lvl w:ilvl="0" w:tentative="0">
      <w:start w:val="1"/>
      <w:numFmt w:val="decimal"/>
      <w:lvlText w:val="%1、"/>
      <w:lvlJc w:val="left"/>
      <w:pPr>
        <w:ind w:left="780" w:hanging="36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64122BB"/>
    <w:multiLevelType w:val="multilevel"/>
    <w:tmpl w:val="364122BB"/>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7E059C0"/>
    <w:multiLevelType w:val="multilevel"/>
    <w:tmpl w:val="37E059C0"/>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1EB26D2"/>
    <w:multiLevelType w:val="multilevel"/>
    <w:tmpl w:val="41EB26D2"/>
    <w:lvl w:ilvl="0" w:tentative="0">
      <w:start w:val="1"/>
      <w:numFmt w:val="decimal"/>
      <w:suff w:val="space"/>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20C153B"/>
    <w:multiLevelType w:val="multilevel"/>
    <w:tmpl w:val="420C153B"/>
    <w:lvl w:ilvl="0" w:tentative="0">
      <w:start w:val="1"/>
      <w:numFmt w:val="decimal"/>
      <w:pStyle w:val="2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465436B3"/>
    <w:multiLevelType w:val="multilevel"/>
    <w:tmpl w:val="465436B3"/>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AE86B29"/>
    <w:multiLevelType w:val="multilevel"/>
    <w:tmpl w:val="4AE86B29"/>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E251E6A"/>
    <w:multiLevelType w:val="multilevel"/>
    <w:tmpl w:val="4E251E6A"/>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541919DB"/>
    <w:multiLevelType w:val="multilevel"/>
    <w:tmpl w:val="541919DB"/>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A071A06"/>
    <w:multiLevelType w:val="multilevel"/>
    <w:tmpl w:val="5A071A06"/>
    <w:lvl w:ilvl="0" w:tentative="0">
      <w:start w:val="1"/>
      <w:numFmt w:val="decimal"/>
      <w:lvlText w:val="%1、"/>
      <w:lvlJc w:val="left"/>
      <w:pPr>
        <w:ind w:left="780" w:hanging="36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C0D309E"/>
    <w:multiLevelType w:val="multilevel"/>
    <w:tmpl w:val="5C0D309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0">
    <w:nsid w:val="628C519D"/>
    <w:multiLevelType w:val="multilevel"/>
    <w:tmpl w:val="628C519D"/>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3D95A55"/>
    <w:multiLevelType w:val="multilevel"/>
    <w:tmpl w:val="63D95A55"/>
    <w:lvl w:ilvl="0" w:tentative="0">
      <w:start w:val="1"/>
      <w:numFmt w:val="decimal"/>
      <w:suff w:val="space"/>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bullet"/>
      <w:lvlText w:val=""/>
      <w:lvlJc w:val="left"/>
      <w:pPr>
        <w:ind w:left="2160" w:hanging="420"/>
      </w:pPr>
      <w:rPr>
        <w:rFonts w:hint="default" w:ascii="Wingdings" w:hAnsi="Wingdings"/>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152262F"/>
    <w:multiLevelType w:val="multilevel"/>
    <w:tmpl w:val="7152262F"/>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6E87EDD"/>
    <w:multiLevelType w:val="multilevel"/>
    <w:tmpl w:val="76E87EDD"/>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D016EDA"/>
    <w:multiLevelType w:val="multilevel"/>
    <w:tmpl w:val="7D016EDA"/>
    <w:lvl w:ilvl="0" w:tentative="0">
      <w:start w:val="1"/>
      <w:numFmt w:val="decimal"/>
      <w:lvlText w:val="%1、"/>
      <w:lvlJc w:val="left"/>
      <w:pPr>
        <w:ind w:left="780" w:hanging="36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E961E8C"/>
    <w:multiLevelType w:val="multilevel"/>
    <w:tmpl w:val="7E961E8C"/>
    <w:lvl w:ilvl="0" w:tentative="0">
      <w:start w:val="1"/>
      <w:numFmt w:val="decimal"/>
      <w:suff w:val="nothing"/>
      <w:lvlText w:val="%1、"/>
      <w:lvlJc w:val="left"/>
      <w:pPr>
        <w:ind w:left="0" w:firstLine="567"/>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9"/>
  </w:num>
  <w:num w:numId="2">
    <w:abstractNumId w:val="13"/>
  </w:num>
  <w:num w:numId="3">
    <w:abstractNumId w:val="2"/>
  </w:num>
  <w:num w:numId="4">
    <w:abstractNumId w:val="0"/>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9"/>
  </w:num>
  <w:num w:numId="25">
    <w:abstractNumId w:val="18"/>
  </w:num>
  <w:num w:numId="26">
    <w:abstractNumId w:val="3"/>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AB3B2B"/>
    <w:rsid w:val="00011CE1"/>
    <w:rsid w:val="0009308A"/>
    <w:rsid w:val="00094793"/>
    <w:rsid w:val="00185EDC"/>
    <w:rsid w:val="001A424F"/>
    <w:rsid w:val="002072C9"/>
    <w:rsid w:val="003074CB"/>
    <w:rsid w:val="00357D0D"/>
    <w:rsid w:val="003678C9"/>
    <w:rsid w:val="003919B2"/>
    <w:rsid w:val="00440750"/>
    <w:rsid w:val="004E3769"/>
    <w:rsid w:val="005063EE"/>
    <w:rsid w:val="00516C05"/>
    <w:rsid w:val="009D3C54"/>
    <w:rsid w:val="00B56F43"/>
    <w:rsid w:val="00B8364D"/>
    <w:rsid w:val="00BD2B49"/>
    <w:rsid w:val="00C10A23"/>
    <w:rsid w:val="00CC128F"/>
    <w:rsid w:val="00D11081"/>
    <w:rsid w:val="00DB10A5"/>
    <w:rsid w:val="00DB41F3"/>
    <w:rsid w:val="00DF2F6E"/>
    <w:rsid w:val="00EB7C0F"/>
    <w:rsid w:val="00EB7CEA"/>
    <w:rsid w:val="00FA4956"/>
    <w:rsid w:val="00FF1CBA"/>
    <w:rsid w:val="01007E42"/>
    <w:rsid w:val="01275D20"/>
    <w:rsid w:val="01755D88"/>
    <w:rsid w:val="017734C4"/>
    <w:rsid w:val="01864D83"/>
    <w:rsid w:val="019A5532"/>
    <w:rsid w:val="019B685C"/>
    <w:rsid w:val="01BB3901"/>
    <w:rsid w:val="01C5093B"/>
    <w:rsid w:val="02605A5C"/>
    <w:rsid w:val="028D3811"/>
    <w:rsid w:val="029E7AD0"/>
    <w:rsid w:val="02A920E2"/>
    <w:rsid w:val="02B0598C"/>
    <w:rsid w:val="02BF34BD"/>
    <w:rsid w:val="02F545EC"/>
    <w:rsid w:val="02FA30D3"/>
    <w:rsid w:val="03090322"/>
    <w:rsid w:val="032759B1"/>
    <w:rsid w:val="032E426F"/>
    <w:rsid w:val="03343B00"/>
    <w:rsid w:val="03363DEA"/>
    <w:rsid w:val="034D48C8"/>
    <w:rsid w:val="03845F1E"/>
    <w:rsid w:val="038C22F1"/>
    <w:rsid w:val="03A07AD7"/>
    <w:rsid w:val="03F71AEB"/>
    <w:rsid w:val="045F65C0"/>
    <w:rsid w:val="04771CCF"/>
    <w:rsid w:val="04AC72EC"/>
    <w:rsid w:val="04C001DE"/>
    <w:rsid w:val="04E00354"/>
    <w:rsid w:val="050D70F0"/>
    <w:rsid w:val="05112B3E"/>
    <w:rsid w:val="0512285F"/>
    <w:rsid w:val="05162EA5"/>
    <w:rsid w:val="05190704"/>
    <w:rsid w:val="057B7AFF"/>
    <w:rsid w:val="0580226C"/>
    <w:rsid w:val="05AA531D"/>
    <w:rsid w:val="05CD3179"/>
    <w:rsid w:val="05D067D9"/>
    <w:rsid w:val="06242FC3"/>
    <w:rsid w:val="064A3CFC"/>
    <w:rsid w:val="06750C66"/>
    <w:rsid w:val="069E781F"/>
    <w:rsid w:val="06D710F3"/>
    <w:rsid w:val="06DB7470"/>
    <w:rsid w:val="06DC4CC0"/>
    <w:rsid w:val="06EF58D3"/>
    <w:rsid w:val="07116147"/>
    <w:rsid w:val="07144A9D"/>
    <w:rsid w:val="07445F64"/>
    <w:rsid w:val="075E76FE"/>
    <w:rsid w:val="079B0BC0"/>
    <w:rsid w:val="07B34C40"/>
    <w:rsid w:val="07C70DE6"/>
    <w:rsid w:val="08195C9E"/>
    <w:rsid w:val="08321644"/>
    <w:rsid w:val="0855720F"/>
    <w:rsid w:val="085B4F44"/>
    <w:rsid w:val="08654E00"/>
    <w:rsid w:val="088D5F5C"/>
    <w:rsid w:val="08BF5450"/>
    <w:rsid w:val="08C005A2"/>
    <w:rsid w:val="08EB33CE"/>
    <w:rsid w:val="0935158D"/>
    <w:rsid w:val="09561C78"/>
    <w:rsid w:val="096D5AA7"/>
    <w:rsid w:val="09740AAF"/>
    <w:rsid w:val="097A4E9B"/>
    <w:rsid w:val="097D2768"/>
    <w:rsid w:val="097D6375"/>
    <w:rsid w:val="0997077C"/>
    <w:rsid w:val="09DE024A"/>
    <w:rsid w:val="09E0143B"/>
    <w:rsid w:val="09F07412"/>
    <w:rsid w:val="09FD11BF"/>
    <w:rsid w:val="0A0A5FEF"/>
    <w:rsid w:val="0A260FC3"/>
    <w:rsid w:val="0A2B6A3F"/>
    <w:rsid w:val="0A3F4D14"/>
    <w:rsid w:val="0A611299"/>
    <w:rsid w:val="0A8A50E7"/>
    <w:rsid w:val="0AA41B33"/>
    <w:rsid w:val="0AAD1F0D"/>
    <w:rsid w:val="0AB823C4"/>
    <w:rsid w:val="0ACA4546"/>
    <w:rsid w:val="0ADE3B76"/>
    <w:rsid w:val="0B4278E4"/>
    <w:rsid w:val="0B860713"/>
    <w:rsid w:val="0BA525D8"/>
    <w:rsid w:val="0BD50CE3"/>
    <w:rsid w:val="0BED36DE"/>
    <w:rsid w:val="0C2F6006"/>
    <w:rsid w:val="0C426CB3"/>
    <w:rsid w:val="0C5056AF"/>
    <w:rsid w:val="0C5B37C6"/>
    <w:rsid w:val="0C602928"/>
    <w:rsid w:val="0C8352C9"/>
    <w:rsid w:val="0C88726E"/>
    <w:rsid w:val="0C8A693A"/>
    <w:rsid w:val="0C8B02AB"/>
    <w:rsid w:val="0CCA2911"/>
    <w:rsid w:val="0CCB7B51"/>
    <w:rsid w:val="0CE15DAF"/>
    <w:rsid w:val="0CF65B6D"/>
    <w:rsid w:val="0D08638B"/>
    <w:rsid w:val="0DC134A7"/>
    <w:rsid w:val="0DCF2513"/>
    <w:rsid w:val="0DFB01B7"/>
    <w:rsid w:val="0E4D03C4"/>
    <w:rsid w:val="0E512BF8"/>
    <w:rsid w:val="0EF46240"/>
    <w:rsid w:val="0F296557"/>
    <w:rsid w:val="0F465E03"/>
    <w:rsid w:val="0F6121C8"/>
    <w:rsid w:val="0F681E22"/>
    <w:rsid w:val="0F6C20F8"/>
    <w:rsid w:val="0F8A0278"/>
    <w:rsid w:val="0F9262E5"/>
    <w:rsid w:val="0FA43D76"/>
    <w:rsid w:val="0FD23559"/>
    <w:rsid w:val="0FEE60A0"/>
    <w:rsid w:val="10043F52"/>
    <w:rsid w:val="100B5B75"/>
    <w:rsid w:val="10390CED"/>
    <w:rsid w:val="103C67DE"/>
    <w:rsid w:val="106A08BE"/>
    <w:rsid w:val="108D7FEC"/>
    <w:rsid w:val="10987302"/>
    <w:rsid w:val="10C34A85"/>
    <w:rsid w:val="10D275D8"/>
    <w:rsid w:val="10EB0A61"/>
    <w:rsid w:val="10F96CD3"/>
    <w:rsid w:val="110D477C"/>
    <w:rsid w:val="11230728"/>
    <w:rsid w:val="117E3EBF"/>
    <w:rsid w:val="11A63895"/>
    <w:rsid w:val="11AA0E33"/>
    <w:rsid w:val="11D465DE"/>
    <w:rsid w:val="11DA048D"/>
    <w:rsid w:val="11DE5C6A"/>
    <w:rsid w:val="11EA1D6E"/>
    <w:rsid w:val="11F35E10"/>
    <w:rsid w:val="11F634FE"/>
    <w:rsid w:val="11FE6220"/>
    <w:rsid w:val="121E003E"/>
    <w:rsid w:val="123238F4"/>
    <w:rsid w:val="12387614"/>
    <w:rsid w:val="124E6914"/>
    <w:rsid w:val="126E7C36"/>
    <w:rsid w:val="12777D01"/>
    <w:rsid w:val="12786DDB"/>
    <w:rsid w:val="127A62D0"/>
    <w:rsid w:val="12AC06A8"/>
    <w:rsid w:val="12BA51F9"/>
    <w:rsid w:val="12CE58EE"/>
    <w:rsid w:val="12D84CD4"/>
    <w:rsid w:val="12DF4527"/>
    <w:rsid w:val="12F51579"/>
    <w:rsid w:val="12F54065"/>
    <w:rsid w:val="12FD7CCA"/>
    <w:rsid w:val="13042B7A"/>
    <w:rsid w:val="131909C4"/>
    <w:rsid w:val="137139DD"/>
    <w:rsid w:val="137F5FE9"/>
    <w:rsid w:val="13A45762"/>
    <w:rsid w:val="13C139AF"/>
    <w:rsid w:val="13D218F2"/>
    <w:rsid w:val="13E01C4A"/>
    <w:rsid w:val="13E5095D"/>
    <w:rsid w:val="14161BDF"/>
    <w:rsid w:val="14333776"/>
    <w:rsid w:val="143A679C"/>
    <w:rsid w:val="14456E4E"/>
    <w:rsid w:val="144E16AB"/>
    <w:rsid w:val="144F6715"/>
    <w:rsid w:val="147A16BB"/>
    <w:rsid w:val="14863C49"/>
    <w:rsid w:val="14A64969"/>
    <w:rsid w:val="14AA5797"/>
    <w:rsid w:val="152655A6"/>
    <w:rsid w:val="15667555"/>
    <w:rsid w:val="15A97268"/>
    <w:rsid w:val="15CF1DD7"/>
    <w:rsid w:val="15E224A7"/>
    <w:rsid w:val="16150220"/>
    <w:rsid w:val="163F1519"/>
    <w:rsid w:val="164342FA"/>
    <w:rsid w:val="165770B0"/>
    <w:rsid w:val="16635F8A"/>
    <w:rsid w:val="168A72C2"/>
    <w:rsid w:val="169B3257"/>
    <w:rsid w:val="16A22BEB"/>
    <w:rsid w:val="16A70804"/>
    <w:rsid w:val="16CB645F"/>
    <w:rsid w:val="16EC1268"/>
    <w:rsid w:val="17006275"/>
    <w:rsid w:val="171820A2"/>
    <w:rsid w:val="172100BC"/>
    <w:rsid w:val="17571001"/>
    <w:rsid w:val="17707BBF"/>
    <w:rsid w:val="17776970"/>
    <w:rsid w:val="179E6119"/>
    <w:rsid w:val="17B568B1"/>
    <w:rsid w:val="17BA1FA3"/>
    <w:rsid w:val="17CF624F"/>
    <w:rsid w:val="17DC1E81"/>
    <w:rsid w:val="181270D8"/>
    <w:rsid w:val="183A7AB3"/>
    <w:rsid w:val="18402742"/>
    <w:rsid w:val="185C4B83"/>
    <w:rsid w:val="185F6368"/>
    <w:rsid w:val="18734F32"/>
    <w:rsid w:val="18831AA2"/>
    <w:rsid w:val="19072EA7"/>
    <w:rsid w:val="190C0B53"/>
    <w:rsid w:val="191955CF"/>
    <w:rsid w:val="193E69C0"/>
    <w:rsid w:val="195924DA"/>
    <w:rsid w:val="1AC83202"/>
    <w:rsid w:val="1ACA77FB"/>
    <w:rsid w:val="1ACC5BF8"/>
    <w:rsid w:val="1AD774CB"/>
    <w:rsid w:val="1AEF24D0"/>
    <w:rsid w:val="1B0011D3"/>
    <w:rsid w:val="1B1E67F8"/>
    <w:rsid w:val="1B200CF6"/>
    <w:rsid w:val="1B203233"/>
    <w:rsid w:val="1B390BDC"/>
    <w:rsid w:val="1B455BC1"/>
    <w:rsid w:val="1B6A125B"/>
    <w:rsid w:val="1B6E4C14"/>
    <w:rsid w:val="1B724FF5"/>
    <w:rsid w:val="1B8E7170"/>
    <w:rsid w:val="1BAA4EC6"/>
    <w:rsid w:val="1BC73E1F"/>
    <w:rsid w:val="1BE0443F"/>
    <w:rsid w:val="1C14269A"/>
    <w:rsid w:val="1C471722"/>
    <w:rsid w:val="1C5C588F"/>
    <w:rsid w:val="1C875FFF"/>
    <w:rsid w:val="1C983F97"/>
    <w:rsid w:val="1C9F43E4"/>
    <w:rsid w:val="1CB1569A"/>
    <w:rsid w:val="1CB313F6"/>
    <w:rsid w:val="1CC44919"/>
    <w:rsid w:val="1CD240B4"/>
    <w:rsid w:val="1CEF0D6A"/>
    <w:rsid w:val="1CF26A5C"/>
    <w:rsid w:val="1CFB6B14"/>
    <w:rsid w:val="1D242007"/>
    <w:rsid w:val="1D35290E"/>
    <w:rsid w:val="1D3C45B0"/>
    <w:rsid w:val="1D4028B0"/>
    <w:rsid w:val="1D613F97"/>
    <w:rsid w:val="1D8A35A8"/>
    <w:rsid w:val="1D8D0F42"/>
    <w:rsid w:val="1DBB3E79"/>
    <w:rsid w:val="1DD015E9"/>
    <w:rsid w:val="1DD46A46"/>
    <w:rsid w:val="1DF2622B"/>
    <w:rsid w:val="1E00462C"/>
    <w:rsid w:val="1E047012"/>
    <w:rsid w:val="1E1C5E73"/>
    <w:rsid w:val="1E282FF3"/>
    <w:rsid w:val="1E3D5BFF"/>
    <w:rsid w:val="1E3F5B0A"/>
    <w:rsid w:val="1E402DD2"/>
    <w:rsid w:val="1E4C23B1"/>
    <w:rsid w:val="1E5B585E"/>
    <w:rsid w:val="1E703E54"/>
    <w:rsid w:val="1E8303B8"/>
    <w:rsid w:val="1E8E2125"/>
    <w:rsid w:val="1EA0459D"/>
    <w:rsid w:val="1EA62DBC"/>
    <w:rsid w:val="1EA8740D"/>
    <w:rsid w:val="1EB21D4C"/>
    <w:rsid w:val="1ECC5D06"/>
    <w:rsid w:val="1ED42809"/>
    <w:rsid w:val="1F58499D"/>
    <w:rsid w:val="1F6A2CF4"/>
    <w:rsid w:val="1F8D2723"/>
    <w:rsid w:val="1F9F2549"/>
    <w:rsid w:val="1FB240CA"/>
    <w:rsid w:val="1FCC5382"/>
    <w:rsid w:val="1FFD6FC8"/>
    <w:rsid w:val="202279CC"/>
    <w:rsid w:val="202E1865"/>
    <w:rsid w:val="203F442F"/>
    <w:rsid w:val="20441B19"/>
    <w:rsid w:val="20520281"/>
    <w:rsid w:val="20663493"/>
    <w:rsid w:val="2069018D"/>
    <w:rsid w:val="208B1089"/>
    <w:rsid w:val="20A0219D"/>
    <w:rsid w:val="20AD0873"/>
    <w:rsid w:val="20B87A68"/>
    <w:rsid w:val="20BF45FE"/>
    <w:rsid w:val="20C70459"/>
    <w:rsid w:val="20CB7C70"/>
    <w:rsid w:val="20CD31B9"/>
    <w:rsid w:val="20D34E96"/>
    <w:rsid w:val="2102069D"/>
    <w:rsid w:val="21082292"/>
    <w:rsid w:val="213014F7"/>
    <w:rsid w:val="217F6F47"/>
    <w:rsid w:val="218F2617"/>
    <w:rsid w:val="21C9221A"/>
    <w:rsid w:val="21D3449E"/>
    <w:rsid w:val="21DD2A27"/>
    <w:rsid w:val="22160B82"/>
    <w:rsid w:val="221636EB"/>
    <w:rsid w:val="22384C2E"/>
    <w:rsid w:val="22464BDC"/>
    <w:rsid w:val="22602BCD"/>
    <w:rsid w:val="2297314D"/>
    <w:rsid w:val="229F23A9"/>
    <w:rsid w:val="22A23B66"/>
    <w:rsid w:val="22A279E3"/>
    <w:rsid w:val="22BA2B41"/>
    <w:rsid w:val="22D26F9A"/>
    <w:rsid w:val="232652FC"/>
    <w:rsid w:val="23561695"/>
    <w:rsid w:val="237121AD"/>
    <w:rsid w:val="23904BB6"/>
    <w:rsid w:val="23B12896"/>
    <w:rsid w:val="23CB0902"/>
    <w:rsid w:val="23F316BB"/>
    <w:rsid w:val="24110DB8"/>
    <w:rsid w:val="242000D1"/>
    <w:rsid w:val="24703813"/>
    <w:rsid w:val="24763848"/>
    <w:rsid w:val="247C12B5"/>
    <w:rsid w:val="24807EFE"/>
    <w:rsid w:val="24827E18"/>
    <w:rsid w:val="24963225"/>
    <w:rsid w:val="24B02D82"/>
    <w:rsid w:val="24D55C70"/>
    <w:rsid w:val="2513393D"/>
    <w:rsid w:val="25364418"/>
    <w:rsid w:val="25377C12"/>
    <w:rsid w:val="25433F92"/>
    <w:rsid w:val="255C216B"/>
    <w:rsid w:val="25651EE0"/>
    <w:rsid w:val="25902E9C"/>
    <w:rsid w:val="25B0273C"/>
    <w:rsid w:val="25D45C3E"/>
    <w:rsid w:val="25DD61F7"/>
    <w:rsid w:val="25E81861"/>
    <w:rsid w:val="26034EF6"/>
    <w:rsid w:val="260E6047"/>
    <w:rsid w:val="263D5C2C"/>
    <w:rsid w:val="26447FBC"/>
    <w:rsid w:val="2680721C"/>
    <w:rsid w:val="26AF716B"/>
    <w:rsid w:val="26F43291"/>
    <w:rsid w:val="27391654"/>
    <w:rsid w:val="273E2AEE"/>
    <w:rsid w:val="27437FDF"/>
    <w:rsid w:val="27475B4A"/>
    <w:rsid w:val="276E7580"/>
    <w:rsid w:val="27825FD5"/>
    <w:rsid w:val="279E1806"/>
    <w:rsid w:val="279F27E3"/>
    <w:rsid w:val="281E11E4"/>
    <w:rsid w:val="28651066"/>
    <w:rsid w:val="289C52EC"/>
    <w:rsid w:val="28B92147"/>
    <w:rsid w:val="293624BD"/>
    <w:rsid w:val="294D49C5"/>
    <w:rsid w:val="295949D0"/>
    <w:rsid w:val="295E3F0A"/>
    <w:rsid w:val="29BA0A21"/>
    <w:rsid w:val="2A19597B"/>
    <w:rsid w:val="2A23324E"/>
    <w:rsid w:val="2A2356EC"/>
    <w:rsid w:val="2A69062D"/>
    <w:rsid w:val="2A6C2D68"/>
    <w:rsid w:val="2A7439F6"/>
    <w:rsid w:val="2A896C68"/>
    <w:rsid w:val="2AEB0D08"/>
    <w:rsid w:val="2AFD4EC5"/>
    <w:rsid w:val="2AFF1738"/>
    <w:rsid w:val="2B046437"/>
    <w:rsid w:val="2B120C9B"/>
    <w:rsid w:val="2B1B420B"/>
    <w:rsid w:val="2B376F2C"/>
    <w:rsid w:val="2B417276"/>
    <w:rsid w:val="2B5A5895"/>
    <w:rsid w:val="2B724BFE"/>
    <w:rsid w:val="2BAD6AF4"/>
    <w:rsid w:val="2BCA5B56"/>
    <w:rsid w:val="2BE5024C"/>
    <w:rsid w:val="2C852F06"/>
    <w:rsid w:val="2C981CCD"/>
    <w:rsid w:val="2C9F53AF"/>
    <w:rsid w:val="2CB90BB6"/>
    <w:rsid w:val="2CBA641B"/>
    <w:rsid w:val="2CC552C0"/>
    <w:rsid w:val="2CEE51B2"/>
    <w:rsid w:val="2D040C32"/>
    <w:rsid w:val="2D0757A6"/>
    <w:rsid w:val="2D2A6C85"/>
    <w:rsid w:val="2D4441A5"/>
    <w:rsid w:val="2D602FC4"/>
    <w:rsid w:val="2D982E0B"/>
    <w:rsid w:val="2DB53B3B"/>
    <w:rsid w:val="2DCC44FF"/>
    <w:rsid w:val="2E072654"/>
    <w:rsid w:val="2E4600D3"/>
    <w:rsid w:val="2E514718"/>
    <w:rsid w:val="2E550C7E"/>
    <w:rsid w:val="2E561730"/>
    <w:rsid w:val="2E6F38EF"/>
    <w:rsid w:val="2EC24EAE"/>
    <w:rsid w:val="2ECF2473"/>
    <w:rsid w:val="2EED44E5"/>
    <w:rsid w:val="2EEF4340"/>
    <w:rsid w:val="2F086A78"/>
    <w:rsid w:val="2F2C066F"/>
    <w:rsid w:val="2F8026C7"/>
    <w:rsid w:val="2F9075F6"/>
    <w:rsid w:val="2F9604D9"/>
    <w:rsid w:val="2F9A594D"/>
    <w:rsid w:val="2F9B5C97"/>
    <w:rsid w:val="2FD44AFC"/>
    <w:rsid w:val="2FF3519E"/>
    <w:rsid w:val="30031DC5"/>
    <w:rsid w:val="307B4A76"/>
    <w:rsid w:val="30AE4FB6"/>
    <w:rsid w:val="30EE7452"/>
    <w:rsid w:val="310B1E92"/>
    <w:rsid w:val="31282B8E"/>
    <w:rsid w:val="313279B0"/>
    <w:rsid w:val="3138059C"/>
    <w:rsid w:val="31754A73"/>
    <w:rsid w:val="31797B14"/>
    <w:rsid w:val="317F3D7D"/>
    <w:rsid w:val="31960D20"/>
    <w:rsid w:val="31A0687C"/>
    <w:rsid w:val="31A826FA"/>
    <w:rsid w:val="31CD0C24"/>
    <w:rsid w:val="31F0559B"/>
    <w:rsid w:val="31FF60CF"/>
    <w:rsid w:val="322963D4"/>
    <w:rsid w:val="32301BD3"/>
    <w:rsid w:val="32380BC5"/>
    <w:rsid w:val="32642296"/>
    <w:rsid w:val="32A01606"/>
    <w:rsid w:val="32C94A9C"/>
    <w:rsid w:val="32DF537A"/>
    <w:rsid w:val="32E120A3"/>
    <w:rsid w:val="32E600D4"/>
    <w:rsid w:val="32FC1055"/>
    <w:rsid w:val="3305092F"/>
    <w:rsid w:val="332D454F"/>
    <w:rsid w:val="333B5850"/>
    <w:rsid w:val="333C1398"/>
    <w:rsid w:val="334E1463"/>
    <w:rsid w:val="33AA581C"/>
    <w:rsid w:val="344A2178"/>
    <w:rsid w:val="344B6F2F"/>
    <w:rsid w:val="34771624"/>
    <w:rsid w:val="348E3F5F"/>
    <w:rsid w:val="34A07D70"/>
    <w:rsid w:val="34AB5D51"/>
    <w:rsid w:val="34AE125F"/>
    <w:rsid w:val="34D84426"/>
    <w:rsid w:val="34D85063"/>
    <w:rsid w:val="34F7727C"/>
    <w:rsid w:val="35357A77"/>
    <w:rsid w:val="35592894"/>
    <w:rsid w:val="357E2BE0"/>
    <w:rsid w:val="359B5E22"/>
    <w:rsid w:val="359C1AAB"/>
    <w:rsid w:val="35A63D95"/>
    <w:rsid w:val="35AB3B2B"/>
    <w:rsid w:val="35B06007"/>
    <w:rsid w:val="35B11597"/>
    <w:rsid w:val="35DF07D7"/>
    <w:rsid w:val="360B3E62"/>
    <w:rsid w:val="364E1FAC"/>
    <w:rsid w:val="367F29FE"/>
    <w:rsid w:val="36863A20"/>
    <w:rsid w:val="36B91F9A"/>
    <w:rsid w:val="36C26B8E"/>
    <w:rsid w:val="36DD69A8"/>
    <w:rsid w:val="36E41E01"/>
    <w:rsid w:val="36E71B80"/>
    <w:rsid w:val="36EC2DAB"/>
    <w:rsid w:val="373A770C"/>
    <w:rsid w:val="3744619F"/>
    <w:rsid w:val="37551981"/>
    <w:rsid w:val="37797AAB"/>
    <w:rsid w:val="37965565"/>
    <w:rsid w:val="37AC3304"/>
    <w:rsid w:val="37BB149B"/>
    <w:rsid w:val="3868619D"/>
    <w:rsid w:val="386B7BCB"/>
    <w:rsid w:val="386F2CD3"/>
    <w:rsid w:val="38CE6323"/>
    <w:rsid w:val="39264DE7"/>
    <w:rsid w:val="39681137"/>
    <w:rsid w:val="3971655D"/>
    <w:rsid w:val="398A4C32"/>
    <w:rsid w:val="39BA1ADC"/>
    <w:rsid w:val="3A735F50"/>
    <w:rsid w:val="3A8D08BE"/>
    <w:rsid w:val="3A8F2F71"/>
    <w:rsid w:val="3A9B2808"/>
    <w:rsid w:val="3AE83416"/>
    <w:rsid w:val="3B1E1277"/>
    <w:rsid w:val="3B241639"/>
    <w:rsid w:val="3B2958E9"/>
    <w:rsid w:val="3B2D715E"/>
    <w:rsid w:val="3B3320AA"/>
    <w:rsid w:val="3B413A77"/>
    <w:rsid w:val="3B4342F2"/>
    <w:rsid w:val="3B484618"/>
    <w:rsid w:val="3BAC54A0"/>
    <w:rsid w:val="3BB450D2"/>
    <w:rsid w:val="3BB83A55"/>
    <w:rsid w:val="3BC1010F"/>
    <w:rsid w:val="3C016259"/>
    <w:rsid w:val="3C353074"/>
    <w:rsid w:val="3C4B4622"/>
    <w:rsid w:val="3C70334F"/>
    <w:rsid w:val="3C712927"/>
    <w:rsid w:val="3C723C32"/>
    <w:rsid w:val="3C797D13"/>
    <w:rsid w:val="3C806348"/>
    <w:rsid w:val="3CB963CE"/>
    <w:rsid w:val="3CBC0FEE"/>
    <w:rsid w:val="3CD1486D"/>
    <w:rsid w:val="3CD2615F"/>
    <w:rsid w:val="3D11205B"/>
    <w:rsid w:val="3D364B3C"/>
    <w:rsid w:val="3D380542"/>
    <w:rsid w:val="3D3D55B3"/>
    <w:rsid w:val="3D50398D"/>
    <w:rsid w:val="3D5619DA"/>
    <w:rsid w:val="3D5D0F6E"/>
    <w:rsid w:val="3D893B90"/>
    <w:rsid w:val="3DD86B06"/>
    <w:rsid w:val="3DE25DB3"/>
    <w:rsid w:val="3DE6670E"/>
    <w:rsid w:val="3DEC238C"/>
    <w:rsid w:val="3E036BEC"/>
    <w:rsid w:val="3E197F06"/>
    <w:rsid w:val="3E5725C9"/>
    <w:rsid w:val="3E5C7E32"/>
    <w:rsid w:val="3E773554"/>
    <w:rsid w:val="3E7A463F"/>
    <w:rsid w:val="3E895566"/>
    <w:rsid w:val="3E925B12"/>
    <w:rsid w:val="3EE1564E"/>
    <w:rsid w:val="3EE54C81"/>
    <w:rsid w:val="3F0128C7"/>
    <w:rsid w:val="3F0E6F2A"/>
    <w:rsid w:val="3F12480E"/>
    <w:rsid w:val="3F390CDF"/>
    <w:rsid w:val="3F393A29"/>
    <w:rsid w:val="3F50722A"/>
    <w:rsid w:val="3F645D9C"/>
    <w:rsid w:val="3F8E1AF4"/>
    <w:rsid w:val="3FA35235"/>
    <w:rsid w:val="3FA37054"/>
    <w:rsid w:val="3FC97BE6"/>
    <w:rsid w:val="3FDC6A66"/>
    <w:rsid w:val="3FDD44E3"/>
    <w:rsid w:val="3FDF685A"/>
    <w:rsid w:val="3FEB3AA9"/>
    <w:rsid w:val="3FFD4490"/>
    <w:rsid w:val="40100D73"/>
    <w:rsid w:val="405A34BE"/>
    <w:rsid w:val="40650AB8"/>
    <w:rsid w:val="4067207A"/>
    <w:rsid w:val="406C7853"/>
    <w:rsid w:val="40D50F73"/>
    <w:rsid w:val="40D65000"/>
    <w:rsid w:val="40E765BD"/>
    <w:rsid w:val="410D6E30"/>
    <w:rsid w:val="412C20A2"/>
    <w:rsid w:val="413230AA"/>
    <w:rsid w:val="41412351"/>
    <w:rsid w:val="414E6719"/>
    <w:rsid w:val="416D4D8C"/>
    <w:rsid w:val="417A46D4"/>
    <w:rsid w:val="419345E1"/>
    <w:rsid w:val="41940CDA"/>
    <w:rsid w:val="41A24897"/>
    <w:rsid w:val="41A33ED3"/>
    <w:rsid w:val="41AA2509"/>
    <w:rsid w:val="41AF2C87"/>
    <w:rsid w:val="41CF0BCF"/>
    <w:rsid w:val="41D427C4"/>
    <w:rsid w:val="41E04248"/>
    <w:rsid w:val="42042CCA"/>
    <w:rsid w:val="42181B22"/>
    <w:rsid w:val="422C2364"/>
    <w:rsid w:val="42812A86"/>
    <w:rsid w:val="42B56350"/>
    <w:rsid w:val="42F02F07"/>
    <w:rsid w:val="431A1952"/>
    <w:rsid w:val="432C5504"/>
    <w:rsid w:val="43365770"/>
    <w:rsid w:val="43482809"/>
    <w:rsid w:val="43727FC7"/>
    <w:rsid w:val="43794BD1"/>
    <w:rsid w:val="43853B53"/>
    <w:rsid w:val="43AB63F9"/>
    <w:rsid w:val="440951DC"/>
    <w:rsid w:val="44461739"/>
    <w:rsid w:val="44466C72"/>
    <w:rsid w:val="44C409AF"/>
    <w:rsid w:val="44C63DC9"/>
    <w:rsid w:val="44CB6471"/>
    <w:rsid w:val="44D70159"/>
    <w:rsid w:val="4504471C"/>
    <w:rsid w:val="452967AB"/>
    <w:rsid w:val="4567448A"/>
    <w:rsid w:val="460008CE"/>
    <w:rsid w:val="46212412"/>
    <w:rsid w:val="463825A4"/>
    <w:rsid w:val="4651778B"/>
    <w:rsid w:val="46837C7A"/>
    <w:rsid w:val="469904E9"/>
    <w:rsid w:val="469E683E"/>
    <w:rsid w:val="46A301C2"/>
    <w:rsid w:val="46A83331"/>
    <w:rsid w:val="46B215A3"/>
    <w:rsid w:val="46C36755"/>
    <w:rsid w:val="46D027AA"/>
    <w:rsid w:val="46DC5D92"/>
    <w:rsid w:val="471A71D3"/>
    <w:rsid w:val="47396823"/>
    <w:rsid w:val="473D2EBF"/>
    <w:rsid w:val="47456E7D"/>
    <w:rsid w:val="47654BA6"/>
    <w:rsid w:val="47711558"/>
    <w:rsid w:val="47723768"/>
    <w:rsid w:val="4799465B"/>
    <w:rsid w:val="479F4225"/>
    <w:rsid w:val="47CF3548"/>
    <w:rsid w:val="47D9353C"/>
    <w:rsid w:val="47DB1499"/>
    <w:rsid w:val="47E54F55"/>
    <w:rsid w:val="47EE423B"/>
    <w:rsid w:val="48636E35"/>
    <w:rsid w:val="48821B52"/>
    <w:rsid w:val="488D1B84"/>
    <w:rsid w:val="48A25DD0"/>
    <w:rsid w:val="48DD2962"/>
    <w:rsid w:val="48F74C2E"/>
    <w:rsid w:val="49090CA2"/>
    <w:rsid w:val="49490BB1"/>
    <w:rsid w:val="494B36B3"/>
    <w:rsid w:val="49692915"/>
    <w:rsid w:val="498A5524"/>
    <w:rsid w:val="49992A6E"/>
    <w:rsid w:val="4A352226"/>
    <w:rsid w:val="4A3847B0"/>
    <w:rsid w:val="4A3F772C"/>
    <w:rsid w:val="4A492B02"/>
    <w:rsid w:val="4A4F4101"/>
    <w:rsid w:val="4A584C12"/>
    <w:rsid w:val="4A6603DD"/>
    <w:rsid w:val="4A696406"/>
    <w:rsid w:val="4A6E7668"/>
    <w:rsid w:val="4A9876F1"/>
    <w:rsid w:val="4AB4238D"/>
    <w:rsid w:val="4ABC719B"/>
    <w:rsid w:val="4ACA3C51"/>
    <w:rsid w:val="4B054806"/>
    <w:rsid w:val="4B1830DC"/>
    <w:rsid w:val="4B207045"/>
    <w:rsid w:val="4B2C3484"/>
    <w:rsid w:val="4B502EF9"/>
    <w:rsid w:val="4B580335"/>
    <w:rsid w:val="4B6C0448"/>
    <w:rsid w:val="4B992729"/>
    <w:rsid w:val="4BC54AFC"/>
    <w:rsid w:val="4BF14E5C"/>
    <w:rsid w:val="4BF6455A"/>
    <w:rsid w:val="4C2C72E7"/>
    <w:rsid w:val="4C3B71BC"/>
    <w:rsid w:val="4C705B65"/>
    <w:rsid w:val="4C8E263D"/>
    <w:rsid w:val="4CB2203E"/>
    <w:rsid w:val="4CDE687C"/>
    <w:rsid w:val="4CFA1A22"/>
    <w:rsid w:val="4D2F1ADF"/>
    <w:rsid w:val="4D397E04"/>
    <w:rsid w:val="4D5B3007"/>
    <w:rsid w:val="4D83282D"/>
    <w:rsid w:val="4DB864DB"/>
    <w:rsid w:val="4DB91463"/>
    <w:rsid w:val="4DE47555"/>
    <w:rsid w:val="4E2C33DD"/>
    <w:rsid w:val="4E663FE6"/>
    <w:rsid w:val="4EBC4081"/>
    <w:rsid w:val="4ED83915"/>
    <w:rsid w:val="4EEB7681"/>
    <w:rsid w:val="4F377CE8"/>
    <w:rsid w:val="4F48599F"/>
    <w:rsid w:val="4F604C84"/>
    <w:rsid w:val="4F875555"/>
    <w:rsid w:val="4F96706C"/>
    <w:rsid w:val="4F987C3C"/>
    <w:rsid w:val="4FA060F5"/>
    <w:rsid w:val="4FC915F8"/>
    <w:rsid w:val="4FD73CD9"/>
    <w:rsid w:val="500C05A2"/>
    <w:rsid w:val="503110F3"/>
    <w:rsid w:val="50421741"/>
    <w:rsid w:val="504E4277"/>
    <w:rsid w:val="505006C7"/>
    <w:rsid w:val="506A4669"/>
    <w:rsid w:val="506F3038"/>
    <w:rsid w:val="50AD0E25"/>
    <w:rsid w:val="50EC39B5"/>
    <w:rsid w:val="50F07683"/>
    <w:rsid w:val="511A38FE"/>
    <w:rsid w:val="51316332"/>
    <w:rsid w:val="514611B3"/>
    <w:rsid w:val="5169279D"/>
    <w:rsid w:val="516C70A1"/>
    <w:rsid w:val="52142581"/>
    <w:rsid w:val="5292006A"/>
    <w:rsid w:val="529A4A8E"/>
    <w:rsid w:val="52A527A4"/>
    <w:rsid w:val="52BB4B06"/>
    <w:rsid w:val="52EE2BC5"/>
    <w:rsid w:val="52FC20E7"/>
    <w:rsid w:val="53004130"/>
    <w:rsid w:val="53182712"/>
    <w:rsid w:val="53315390"/>
    <w:rsid w:val="534B0C47"/>
    <w:rsid w:val="5360776D"/>
    <w:rsid w:val="5369467E"/>
    <w:rsid w:val="537261AA"/>
    <w:rsid w:val="53734FF5"/>
    <w:rsid w:val="53B01DDC"/>
    <w:rsid w:val="53E411F3"/>
    <w:rsid w:val="541F389E"/>
    <w:rsid w:val="54212060"/>
    <w:rsid w:val="54395AD7"/>
    <w:rsid w:val="544D59FD"/>
    <w:rsid w:val="54AC1A58"/>
    <w:rsid w:val="54D5636F"/>
    <w:rsid w:val="550479F9"/>
    <w:rsid w:val="554054D5"/>
    <w:rsid w:val="5565242B"/>
    <w:rsid w:val="558B0EF2"/>
    <w:rsid w:val="56195DC5"/>
    <w:rsid w:val="565A09B0"/>
    <w:rsid w:val="5671771B"/>
    <w:rsid w:val="568A06B3"/>
    <w:rsid w:val="569F5204"/>
    <w:rsid w:val="56A40F80"/>
    <w:rsid w:val="56AC1249"/>
    <w:rsid w:val="56E30A23"/>
    <w:rsid w:val="56F805D3"/>
    <w:rsid w:val="57046B1A"/>
    <w:rsid w:val="57262E8A"/>
    <w:rsid w:val="572F2122"/>
    <w:rsid w:val="5732282D"/>
    <w:rsid w:val="57356C42"/>
    <w:rsid w:val="5741059F"/>
    <w:rsid w:val="57513E3C"/>
    <w:rsid w:val="575E71D1"/>
    <w:rsid w:val="57656AAF"/>
    <w:rsid w:val="576C13AF"/>
    <w:rsid w:val="57780285"/>
    <w:rsid w:val="57895841"/>
    <w:rsid w:val="57A71236"/>
    <w:rsid w:val="57AD7395"/>
    <w:rsid w:val="57CB7122"/>
    <w:rsid w:val="57FA11E1"/>
    <w:rsid w:val="58023256"/>
    <w:rsid w:val="580F49BF"/>
    <w:rsid w:val="58292C39"/>
    <w:rsid w:val="582F1AE1"/>
    <w:rsid w:val="583C5972"/>
    <w:rsid w:val="584A7C8A"/>
    <w:rsid w:val="58545B05"/>
    <w:rsid w:val="58563C2F"/>
    <w:rsid w:val="58856FF5"/>
    <w:rsid w:val="58C67724"/>
    <w:rsid w:val="58F74373"/>
    <w:rsid w:val="58FB6986"/>
    <w:rsid w:val="592B2BC8"/>
    <w:rsid w:val="5932697F"/>
    <w:rsid w:val="5944015B"/>
    <w:rsid w:val="5945570A"/>
    <w:rsid w:val="595155A9"/>
    <w:rsid w:val="59843CBF"/>
    <w:rsid w:val="598A1022"/>
    <w:rsid w:val="59B91A58"/>
    <w:rsid w:val="59B93578"/>
    <w:rsid w:val="59C60319"/>
    <w:rsid w:val="5A713E12"/>
    <w:rsid w:val="5AA1102D"/>
    <w:rsid w:val="5AF16743"/>
    <w:rsid w:val="5B0C3DFD"/>
    <w:rsid w:val="5B297133"/>
    <w:rsid w:val="5B365BD0"/>
    <w:rsid w:val="5B5267B9"/>
    <w:rsid w:val="5B5F034D"/>
    <w:rsid w:val="5B64318C"/>
    <w:rsid w:val="5B7A2A80"/>
    <w:rsid w:val="5BC05588"/>
    <w:rsid w:val="5BD42E24"/>
    <w:rsid w:val="5BE21F66"/>
    <w:rsid w:val="5BFA10B7"/>
    <w:rsid w:val="5BFB37A6"/>
    <w:rsid w:val="5C240C7B"/>
    <w:rsid w:val="5C8D51F6"/>
    <w:rsid w:val="5CA52AF5"/>
    <w:rsid w:val="5CB37507"/>
    <w:rsid w:val="5CB963A2"/>
    <w:rsid w:val="5CBE6463"/>
    <w:rsid w:val="5CC41C0D"/>
    <w:rsid w:val="5CCD0E41"/>
    <w:rsid w:val="5CCE1A7B"/>
    <w:rsid w:val="5CE42D12"/>
    <w:rsid w:val="5D220663"/>
    <w:rsid w:val="5D3B71FE"/>
    <w:rsid w:val="5D5D7AEC"/>
    <w:rsid w:val="5DB07B64"/>
    <w:rsid w:val="5DDE2965"/>
    <w:rsid w:val="5DE55D4F"/>
    <w:rsid w:val="5E0B635A"/>
    <w:rsid w:val="5E2655FA"/>
    <w:rsid w:val="5E3513A6"/>
    <w:rsid w:val="5E464CFE"/>
    <w:rsid w:val="5E5E0698"/>
    <w:rsid w:val="5E8B426F"/>
    <w:rsid w:val="5E9C05ED"/>
    <w:rsid w:val="5EA11D24"/>
    <w:rsid w:val="5ED02091"/>
    <w:rsid w:val="5EE01779"/>
    <w:rsid w:val="5EF54261"/>
    <w:rsid w:val="5EF66F80"/>
    <w:rsid w:val="5EFD3DCB"/>
    <w:rsid w:val="5F323D85"/>
    <w:rsid w:val="5F5919A6"/>
    <w:rsid w:val="5F82440E"/>
    <w:rsid w:val="5F85334F"/>
    <w:rsid w:val="5F925DFC"/>
    <w:rsid w:val="5F9D6970"/>
    <w:rsid w:val="5FB7111C"/>
    <w:rsid w:val="5FE408D5"/>
    <w:rsid w:val="5FEC40DA"/>
    <w:rsid w:val="60210B27"/>
    <w:rsid w:val="60772B68"/>
    <w:rsid w:val="607F78F5"/>
    <w:rsid w:val="60992FAF"/>
    <w:rsid w:val="609B14CA"/>
    <w:rsid w:val="609D67C5"/>
    <w:rsid w:val="60AC4D00"/>
    <w:rsid w:val="60B818DC"/>
    <w:rsid w:val="60C96B8D"/>
    <w:rsid w:val="610B3038"/>
    <w:rsid w:val="61373ECB"/>
    <w:rsid w:val="6146640C"/>
    <w:rsid w:val="6157463B"/>
    <w:rsid w:val="617E4947"/>
    <w:rsid w:val="617F5FE3"/>
    <w:rsid w:val="618C3680"/>
    <w:rsid w:val="619157A0"/>
    <w:rsid w:val="619A090F"/>
    <w:rsid w:val="61A314A7"/>
    <w:rsid w:val="61AD7FAC"/>
    <w:rsid w:val="61CB2A9F"/>
    <w:rsid w:val="61EB7105"/>
    <w:rsid w:val="62012E19"/>
    <w:rsid w:val="620C4DF8"/>
    <w:rsid w:val="62552691"/>
    <w:rsid w:val="626D742A"/>
    <w:rsid w:val="626E43A3"/>
    <w:rsid w:val="627E393E"/>
    <w:rsid w:val="62B705DB"/>
    <w:rsid w:val="62C91C6A"/>
    <w:rsid w:val="62CE27D1"/>
    <w:rsid w:val="62D34D18"/>
    <w:rsid w:val="62EC4FBD"/>
    <w:rsid w:val="62F470DB"/>
    <w:rsid w:val="62FE72D8"/>
    <w:rsid w:val="631E1F59"/>
    <w:rsid w:val="632259C4"/>
    <w:rsid w:val="63263D0D"/>
    <w:rsid w:val="63395AF1"/>
    <w:rsid w:val="634D2D5C"/>
    <w:rsid w:val="6373260F"/>
    <w:rsid w:val="63856413"/>
    <w:rsid w:val="63CD0DB6"/>
    <w:rsid w:val="63D201A3"/>
    <w:rsid w:val="63DC251D"/>
    <w:rsid w:val="63E43042"/>
    <w:rsid w:val="64003D27"/>
    <w:rsid w:val="641E3F00"/>
    <w:rsid w:val="642431DE"/>
    <w:rsid w:val="642532EE"/>
    <w:rsid w:val="64261330"/>
    <w:rsid w:val="643E34BC"/>
    <w:rsid w:val="643E67C4"/>
    <w:rsid w:val="644763D7"/>
    <w:rsid w:val="646C082F"/>
    <w:rsid w:val="646E04C5"/>
    <w:rsid w:val="649548FB"/>
    <w:rsid w:val="64AC420A"/>
    <w:rsid w:val="64AD388C"/>
    <w:rsid w:val="64B60830"/>
    <w:rsid w:val="64C934C1"/>
    <w:rsid w:val="654F72D2"/>
    <w:rsid w:val="656559C4"/>
    <w:rsid w:val="65A45561"/>
    <w:rsid w:val="65C90C6D"/>
    <w:rsid w:val="65E81BD7"/>
    <w:rsid w:val="66191FEC"/>
    <w:rsid w:val="661E3284"/>
    <w:rsid w:val="66235D04"/>
    <w:rsid w:val="66266B26"/>
    <w:rsid w:val="66481318"/>
    <w:rsid w:val="66582833"/>
    <w:rsid w:val="667557A4"/>
    <w:rsid w:val="66833099"/>
    <w:rsid w:val="66893DBE"/>
    <w:rsid w:val="66A11D77"/>
    <w:rsid w:val="66C66E69"/>
    <w:rsid w:val="66F15182"/>
    <w:rsid w:val="672B4A77"/>
    <w:rsid w:val="67381370"/>
    <w:rsid w:val="673D3AD3"/>
    <w:rsid w:val="67440159"/>
    <w:rsid w:val="676D2AFC"/>
    <w:rsid w:val="679B4331"/>
    <w:rsid w:val="67AA791C"/>
    <w:rsid w:val="6804535E"/>
    <w:rsid w:val="681253D0"/>
    <w:rsid w:val="682161B6"/>
    <w:rsid w:val="68464F3B"/>
    <w:rsid w:val="684A64D9"/>
    <w:rsid w:val="685A6D95"/>
    <w:rsid w:val="68835E21"/>
    <w:rsid w:val="68A32F09"/>
    <w:rsid w:val="68AB5EFC"/>
    <w:rsid w:val="68B35ABB"/>
    <w:rsid w:val="68B94F59"/>
    <w:rsid w:val="68DC704B"/>
    <w:rsid w:val="68F2680E"/>
    <w:rsid w:val="6924250F"/>
    <w:rsid w:val="69271690"/>
    <w:rsid w:val="693D2E64"/>
    <w:rsid w:val="693F42E3"/>
    <w:rsid w:val="694C0E55"/>
    <w:rsid w:val="696033A5"/>
    <w:rsid w:val="69820B1B"/>
    <w:rsid w:val="698E4AF7"/>
    <w:rsid w:val="69A16F46"/>
    <w:rsid w:val="69C55233"/>
    <w:rsid w:val="69EB0D20"/>
    <w:rsid w:val="69EE62F1"/>
    <w:rsid w:val="6A21010D"/>
    <w:rsid w:val="6A3101CA"/>
    <w:rsid w:val="6A932B4B"/>
    <w:rsid w:val="6A984A70"/>
    <w:rsid w:val="6AE866A8"/>
    <w:rsid w:val="6AF619D0"/>
    <w:rsid w:val="6B051D29"/>
    <w:rsid w:val="6B6D718E"/>
    <w:rsid w:val="6B711B7A"/>
    <w:rsid w:val="6BCF2F3C"/>
    <w:rsid w:val="6BD43669"/>
    <w:rsid w:val="6BE8725E"/>
    <w:rsid w:val="6C012A47"/>
    <w:rsid w:val="6C095A1E"/>
    <w:rsid w:val="6C13641D"/>
    <w:rsid w:val="6C152647"/>
    <w:rsid w:val="6C255D33"/>
    <w:rsid w:val="6C2F6077"/>
    <w:rsid w:val="6C532239"/>
    <w:rsid w:val="6C5D71A2"/>
    <w:rsid w:val="6C5F5BCF"/>
    <w:rsid w:val="6C6608D6"/>
    <w:rsid w:val="6C7D5484"/>
    <w:rsid w:val="6C9852E5"/>
    <w:rsid w:val="6CD338C5"/>
    <w:rsid w:val="6CD858AC"/>
    <w:rsid w:val="6CFA7D7F"/>
    <w:rsid w:val="6D32574C"/>
    <w:rsid w:val="6D594762"/>
    <w:rsid w:val="6D6B00A0"/>
    <w:rsid w:val="6D730633"/>
    <w:rsid w:val="6D7F6448"/>
    <w:rsid w:val="6D840003"/>
    <w:rsid w:val="6D8D7A35"/>
    <w:rsid w:val="6DC85167"/>
    <w:rsid w:val="6DF87F6D"/>
    <w:rsid w:val="6E47053E"/>
    <w:rsid w:val="6E4F523E"/>
    <w:rsid w:val="6E5729A2"/>
    <w:rsid w:val="6E583A1F"/>
    <w:rsid w:val="6E6218E2"/>
    <w:rsid w:val="6E807F45"/>
    <w:rsid w:val="6EAA495D"/>
    <w:rsid w:val="6EAB742B"/>
    <w:rsid w:val="6EAF2CAE"/>
    <w:rsid w:val="6EB0558D"/>
    <w:rsid w:val="6EC6113E"/>
    <w:rsid w:val="6EC97476"/>
    <w:rsid w:val="6EF13854"/>
    <w:rsid w:val="6EFF1080"/>
    <w:rsid w:val="6F170E2C"/>
    <w:rsid w:val="6F1C670B"/>
    <w:rsid w:val="6F45287E"/>
    <w:rsid w:val="6F51619C"/>
    <w:rsid w:val="6F7F38EF"/>
    <w:rsid w:val="6F983F02"/>
    <w:rsid w:val="6FAF3BED"/>
    <w:rsid w:val="6FB549E6"/>
    <w:rsid w:val="6FBA0B47"/>
    <w:rsid w:val="6FBC3DDA"/>
    <w:rsid w:val="6FC163A6"/>
    <w:rsid w:val="7045286D"/>
    <w:rsid w:val="70531535"/>
    <w:rsid w:val="70550791"/>
    <w:rsid w:val="7056093E"/>
    <w:rsid w:val="708B5585"/>
    <w:rsid w:val="70A40BA4"/>
    <w:rsid w:val="70BF0D6E"/>
    <w:rsid w:val="70CD1EB6"/>
    <w:rsid w:val="70DF1113"/>
    <w:rsid w:val="70E01DD1"/>
    <w:rsid w:val="71062AA8"/>
    <w:rsid w:val="71112FAD"/>
    <w:rsid w:val="71146B51"/>
    <w:rsid w:val="71161C74"/>
    <w:rsid w:val="71297752"/>
    <w:rsid w:val="71475C86"/>
    <w:rsid w:val="714C7C64"/>
    <w:rsid w:val="71597165"/>
    <w:rsid w:val="7169012D"/>
    <w:rsid w:val="71720334"/>
    <w:rsid w:val="717256AD"/>
    <w:rsid w:val="718544F1"/>
    <w:rsid w:val="7188036B"/>
    <w:rsid w:val="71DE2066"/>
    <w:rsid w:val="720A152D"/>
    <w:rsid w:val="721F1D01"/>
    <w:rsid w:val="7222649A"/>
    <w:rsid w:val="72C25ADD"/>
    <w:rsid w:val="72D11304"/>
    <w:rsid w:val="730C4186"/>
    <w:rsid w:val="733632CB"/>
    <w:rsid w:val="7341102A"/>
    <w:rsid w:val="73451F7C"/>
    <w:rsid w:val="737974C3"/>
    <w:rsid w:val="73A17E6A"/>
    <w:rsid w:val="73E16D57"/>
    <w:rsid w:val="73EE0AE6"/>
    <w:rsid w:val="743C60DA"/>
    <w:rsid w:val="7453624B"/>
    <w:rsid w:val="74565A2E"/>
    <w:rsid w:val="745A5660"/>
    <w:rsid w:val="746049BA"/>
    <w:rsid w:val="74874E5A"/>
    <w:rsid w:val="74925CA4"/>
    <w:rsid w:val="749F3860"/>
    <w:rsid w:val="74A227F4"/>
    <w:rsid w:val="74A2568B"/>
    <w:rsid w:val="74AB3551"/>
    <w:rsid w:val="74C47F76"/>
    <w:rsid w:val="74E23F07"/>
    <w:rsid w:val="75380435"/>
    <w:rsid w:val="754E3DD7"/>
    <w:rsid w:val="75673124"/>
    <w:rsid w:val="7573132B"/>
    <w:rsid w:val="75816B58"/>
    <w:rsid w:val="75A67165"/>
    <w:rsid w:val="75DC3A8B"/>
    <w:rsid w:val="76021882"/>
    <w:rsid w:val="761715C6"/>
    <w:rsid w:val="76382B60"/>
    <w:rsid w:val="764435D4"/>
    <w:rsid w:val="766574D1"/>
    <w:rsid w:val="767C3DB4"/>
    <w:rsid w:val="76AC50BB"/>
    <w:rsid w:val="76DE1045"/>
    <w:rsid w:val="770B7055"/>
    <w:rsid w:val="770E2E0E"/>
    <w:rsid w:val="771463D1"/>
    <w:rsid w:val="772F7051"/>
    <w:rsid w:val="774A39DA"/>
    <w:rsid w:val="775C0566"/>
    <w:rsid w:val="77777CEB"/>
    <w:rsid w:val="779B02BA"/>
    <w:rsid w:val="77C17167"/>
    <w:rsid w:val="77CA4292"/>
    <w:rsid w:val="77D64484"/>
    <w:rsid w:val="77E922B4"/>
    <w:rsid w:val="78050F45"/>
    <w:rsid w:val="781617CA"/>
    <w:rsid w:val="785E1A4C"/>
    <w:rsid w:val="786258A4"/>
    <w:rsid w:val="78D0463B"/>
    <w:rsid w:val="78FE51C7"/>
    <w:rsid w:val="7906595E"/>
    <w:rsid w:val="797D5E44"/>
    <w:rsid w:val="798B1783"/>
    <w:rsid w:val="798B5582"/>
    <w:rsid w:val="79B15592"/>
    <w:rsid w:val="79B2108A"/>
    <w:rsid w:val="79D30C94"/>
    <w:rsid w:val="79E55B52"/>
    <w:rsid w:val="7A160094"/>
    <w:rsid w:val="7A417E6A"/>
    <w:rsid w:val="7A4F0C80"/>
    <w:rsid w:val="7A66737D"/>
    <w:rsid w:val="7A805859"/>
    <w:rsid w:val="7A845B23"/>
    <w:rsid w:val="7A9061A1"/>
    <w:rsid w:val="7A92024C"/>
    <w:rsid w:val="7A98347A"/>
    <w:rsid w:val="7AA222D1"/>
    <w:rsid w:val="7AA34246"/>
    <w:rsid w:val="7AA378EA"/>
    <w:rsid w:val="7AE76325"/>
    <w:rsid w:val="7AE84051"/>
    <w:rsid w:val="7B0B5BD1"/>
    <w:rsid w:val="7B411669"/>
    <w:rsid w:val="7B415AEC"/>
    <w:rsid w:val="7B6628FD"/>
    <w:rsid w:val="7BA0396D"/>
    <w:rsid w:val="7BA53398"/>
    <w:rsid w:val="7BC71689"/>
    <w:rsid w:val="7BD14431"/>
    <w:rsid w:val="7BD56625"/>
    <w:rsid w:val="7BE20360"/>
    <w:rsid w:val="7C1A1A2B"/>
    <w:rsid w:val="7C78688F"/>
    <w:rsid w:val="7C867510"/>
    <w:rsid w:val="7CB11006"/>
    <w:rsid w:val="7CB9004D"/>
    <w:rsid w:val="7CC9272C"/>
    <w:rsid w:val="7CE44733"/>
    <w:rsid w:val="7CF01DBB"/>
    <w:rsid w:val="7CF9571E"/>
    <w:rsid w:val="7D21376C"/>
    <w:rsid w:val="7D535DB6"/>
    <w:rsid w:val="7D8B198E"/>
    <w:rsid w:val="7D934831"/>
    <w:rsid w:val="7D992F38"/>
    <w:rsid w:val="7DC554D8"/>
    <w:rsid w:val="7DD7077D"/>
    <w:rsid w:val="7DD75B87"/>
    <w:rsid w:val="7DEA666B"/>
    <w:rsid w:val="7DFC7E2B"/>
    <w:rsid w:val="7E075AA7"/>
    <w:rsid w:val="7E122B46"/>
    <w:rsid w:val="7E2676D0"/>
    <w:rsid w:val="7E3826AA"/>
    <w:rsid w:val="7E4F73AA"/>
    <w:rsid w:val="7E74200D"/>
    <w:rsid w:val="7E746BFE"/>
    <w:rsid w:val="7E767C3D"/>
    <w:rsid w:val="7E7B6F9A"/>
    <w:rsid w:val="7EA22277"/>
    <w:rsid w:val="7EC63541"/>
    <w:rsid w:val="7EDE5AE8"/>
    <w:rsid w:val="7EED4B13"/>
    <w:rsid w:val="7F04325E"/>
    <w:rsid w:val="7F193156"/>
    <w:rsid w:val="7F5A09C7"/>
    <w:rsid w:val="7F8B1A78"/>
    <w:rsid w:val="7FA418D8"/>
    <w:rsid w:val="7FA92784"/>
    <w:rsid w:val="7FAA605A"/>
    <w:rsid w:val="7FDD570F"/>
    <w:rsid w:val="7FF50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rPr>
  </w:style>
  <w:style w:type="paragraph" w:styleId="3">
    <w:name w:val="heading 2"/>
    <w:basedOn w:val="1"/>
    <w:next w:val="1"/>
    <w:unhideWhenUsed/>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qFormat/>
    <w:uiPriority w:val="9"/>
    <w:pPr>
      <w:keepNext/>
      <w:keepLines/>
      <w:numPr>
        <w:ilvl w:val="2"/>
        <w:numId w:val="1"/>
      </w:numPr>
      <w:spacing w:before="260" w:after="260" w:line="415" w:lineRule="auto"/>
      <w:outlineLvl w:val="2"/>
    </w:pPr>
    <w:rPr>
      <w:rFonts w:ascii="Times New Roman" w:hAnsi="Times New Roman" w:eastAsia="黑体"/>
      <w:b/>
      <w:bCs/>
      <w:sz w:val="28"/>
      <w:szCs w:val="32"/>
    </w:rPr>
  </w:style>
  <w:style w:type="paragraph" w:styleId="5">
    <w:name w:val="heading 4"/>
    <w:basedOn w:val="1"/>
    <w:next w:val="1"/>
    <w:semiHidden/>
    <w:unhideWhenUsed/>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0"/>
    <w:pPr>
      <w:ind w:firstLine="420" w:firstLineChars="200"/>
    </w:pPr>
  </w:style>
  <w:style w:type="paragraph" w:styleId="7">
    <w:name w:val="annotation text"/>
    <w:basedOn w:val="1"/>
    <w:unhideWhenUsed/>
    <w:qFormat/>
    <w:uiPriority w:val="99"/>
    <w:pPr>
      <w:jc w:val="left"/>
    </w:pPr>
  </w:style>
  <w:style w:type="paragraph" w:styleId="8">
    <w:name w:val="Body Text"/>
    <w:basedOn w:val="1"/>
    <w:semiHidden/>
    <w:unhideWhenUsed/>
    <w:qFormat/>
    <w:uiPriority w:val="0"/>
    <w:pPr>
      <w:spacing w:after="120"/>
    </w:pPr>
  </w:style>
  <w:style w:type="paragraph" w:styleId="9">
    <w:name w:val="Body Text Indent"/>
    <w:basedOn w:val="1"/>
    <w:qFormat/>
    <w:uiPriority w:val="0"/>
    <w:pPr>
      <w:spacing w:line="360" w:lineRule="auto"/>
      <w:ind w:firstLine="480" w:firstLineChars="200"/>
    </w:pPr>
    <w:rPr>
      <w:rFonts w:ascii="宋体"/>
      <w:sz w:val="24"/>
      <w:szCs w:val="20"/>
    </w:rPr>
  </w:style>
  <w:style w:type="paragraph" w:styleId="10">
    <w:name w:val="Plain Text"/>
    <w:basedOn w:val="1"/>
    <w:qFormat/>
    <w:uiPriority w:val="99"/>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5">
    <w:name w:val="Body Text First Indent"/>
    <w:basedOn w:val="8"/>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styleId="21">
    <w:name w:val="annotation reference"/>
    <w:basedOn w:val="18"/>
    <w:unhideWhenUsed/>
    <w:qFormat/>
    <w:uiPriority w:val="99"/>
    <w:rPr>
      <w:sz w:val="21"/>
      <w:szCs w:val="21"/>
    </w:rPr>
  </w:style>
  <w:style w:type="paragraph" w:customStyle="1" w:styleId="22">
    <w:name w:val="样式H"/>
    <w:basedOn w:val="2"/>
    <w:next w:val="1"/>
    <w:qFormat/>
    <w:uiPriority w:val="0"/>
    <w:pPr>
      <w:spacing w:before="100" w:line="500" w:lineRule="exact"/>
    </w:pPr>
  </w:style>
  <w:style w:type="paragraph" w:customStyle="1" w:styleId="23">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24">
    <w:name w:val="列出段落11"/>
    <w:basedOn w:val="1"/>
    <w:qFormat/>
    <w:uiPriority w:val="34"/>
    <w:pPr>
      <w:ind w:firstLine="420" w:firstLineChars="200"/>
    </w:pPr>
    <w:rPr>
      <w:rFonts w:ascii="Calibri" w:hAnsi="Calibri" w:eastAsia="宋体" w:cs="Times New Roman"/>
      <w:szCs w:val="22"/>
      <w:lang w:val="zh-CN"/>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34"/>
    <w:pPr>
      <w:ind w:firstLine="420" w:firstLineChars="200"/>
    </w:pPr>
  </w:style>
  <w:style w:type="paragraph" w:customStyle="1" w:styleId="28">
    <w:name w:val="样式N"/>
    <w:basedOn w:val="22"/>
    <w:qFormat/>
    <w:uiPriority w:val="0"/>
    <w:rPr>
      <w:sz w:val="30"/>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 w:type="paragraph" w:customStyle="1" w:styleId="30">
    <w:name w:val="WPSOffice手动目录 3"/>
    <w:qFormat/>
    <w:uiPriority w:val="0"/>
    <w:pPr>
      <w:ind w:left="400" w:leftChars="400"/>
    </w:pPr>
    <w:rPr>
      <w:rFonts w:ascii="Calibri" w:hAnsi="Calibri" w:eastAsia="宋体" w:cs="Times New Roman"/>
      <w:lang w:val="en-US" w:eastAsia="zh-CN" w:bidi="ar-SA"/>
    </w:rPr>
  </w:style>
  <w:style w:type="character" w:customStyle="1" w:styleId="31">
    <w:name w:val="批注框文本 字符"/>
    <w:basedOn w:val="18"/>
    <w:link w:val="11"/>
    <w:qFormat/>
    <w:uiPriority w:val="0"/>
    <w:rPr>
      <w:rFonts w:eastAsia="仿宋" w:asciiTheme="minorHAnsi" w:hAnsiTheme="minorHAnsi" w:cstheme="minorBidi"/>
      <w:kern w:val="2"/>
      <w:sz w:val="18"/>
      <w:szCs w:val="18"/>
    </w:rPr>
  </w:style>
  <w:style w:type="paragraph" w:customStyle="1" w:styleId="32">
    <w:name w:val="列出段落1"/>
    <w:qFormat/>
    <w:uiPriority w:val="99"/>
    <w:pPr>
      <w:widowControl w:val="0"/>
      <w:ind w:firstLine="420"/>
      <w:jc w:val="both"/>
    </w:pPr>
    <w:rPr>
      <w:rFonts w:ascii="Calibri" w:hAnsi="Calibri" w:eastAsia="宋体" w:cs="Calibri"/>
      <w:kern w:val="1"/>
      <w:sz w:val="21"/>
      <w:szCs w:val="21"/>
      <w:lang w:val="en-US" w:eastAsia="zh-CN" w:bidi="ar-SA"/>
    </w:rPr>
  </w:style>
  <w:style w:type="paragraph" w:customStyle="1" w:styleId="33">
    <w:name w:val="样式 正文缩进 + 首行缩进:  2 字符"/>
    <w:basedOn w:val="6"/>
    <w:qFormat/>
    <w:uiPriority w:val="0"/>
    <w:pPr>
      <w:ind w:firstLine="200"/>
    </w:pPr>
    <w:rPr>
      <w:rFonts w:ascii="Times New Roman" w:hAnsi="Times New Roman"/>
      <w:szCs w:val="20"/>
    </w:rPr>
  </w:style>
  <w:style w:type="paragraph" w:customStyle="1" w:styleId="34">
    <w:name w:val="正文样式"/>
    <w:basedOn w:val="15"/>
    <w:qFormat/>
    <w:uiPriority w:val="0"/>
    <w:pPr>
      <w:spacing w:after="0"/>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c41ebb9-6325-49c8-851d-525987e60e5f}"/>
        <w:style w:val=""/>
        <w:category>
          <w:name w:val="常规"/>
          <w:gallery w:val="placeholder"/>
        </w:category>
        <w:types>
          <w:type w:val="bbPlcHdr"/>
        </w:types>
        <w:behaviors>
          <w:behavior w:val="content"/>
        </w:behaviors>
        <w:description w:val=""/>
        <w:guid w:val="{2C41EBB9-6325-49C8-851D-525987E60E5F}"/>
      </w:docPartPr>
      <w:docPartBody>
        <w:p>
          <w:r>
            <w:rPr>
              <w:color w:val="808080"/>
            </w:rPr>
            <w:t>单击此处输入文字。</w:t>
          </w:r>
        </w:p>
      </w:docPartBody>
    </w:docPart>
    <w:docPart>
      <w:docPartPr>
        <w:name w:val="{d6518a23-4f09-4896-b7ad-a31be9fc611c}"/>
        <w:style w:val=""/>
        <w:category>
          <w:name w:val="常规"/>
          <w:gallery w:val="placeholder"/>
        </w:category>
        <w:types>
          <w:type w:val="bbPlcHdr"/>
        </w:types>
        <w:behaviors>
          <w:behavior w:val="content"/>
        </w:behaviors>
        <w:description w:val=""/>
        <w:guid w:val="{D6518A23-4F09-4896-B7AD-A31BE9FC611C}"/>
      </w:docPartPr>
      <w:docPartBody>
        <w:p>
          <w:r>
            <w:rPr>
              <w:color w:val="808080"/>
            </w:rPr>
            <w:t>单击此处输入文字。</w:t>
          </w:r>
        </w:p>
      </w:docPartBody>
    </w:docPart>
    <w:docPart>
      <w:docPartPr>
        <w:name w:val="{68df4e73-db8a-4675-b30e-80edeea3a1aa}"/>
        <w:style w:val=""/>
        <w:category>
          <w:name w:val="常规"/>
          <w:gallery w:val="placeholder"/>
        </w:category>
        <w:types>
          <w:type w:val="bbPlcHdr"/>
        </w:types>
        <w:behaviors>
          <w:behavior w:val="content"/>
        </w:behaviors>
        <w:description w:val=""/>
        <w:guid w:val="{68DF4E73-DB8A-4675-B30E-80EDEEA3A1AA}"/>
      </w:docPartPr>
      <w:docPartBody>
        <w:p>
          <w:r>
            <w:rPr>
              <w:color w:val="808080"/>
            </w:rPr>
            <w:t>单击此处输入文字。</w:t>
          </w:r>
        </w:p>
      </w:docPartBody>
    </w:docPart>
    <w:docPart>
      <w:docPartPr>
        <w:name w:val="{d5d72714-8c3a-476a-ac56-64f7ac82c7e3}"/>
        <w:style w:val=""/>
        <w:category>
          <w:name w:val="常规"/>
          <w:gallery w:val="placeholder"/>
        </w:category>
        <w:types>
          <w:type w:val="bbPlcHdr"/>
        </w:types>
        <w:behaviors>
          <w:behavior w:val="content"/>
        </w:behaviors>
        <w:description w:val=""/>
        <w:guid w:val="{D5D72714-8C3A-476A-AC56-64F7AC82C7E3}"/>
      </w:docPartPr>
      <w:docPartBody>
        <w:p>
          <w:r>
            <w:rPr>
              <w:color w:val="808080"/>
            </w:rPr>
            <w:t>单击此处输入文字。</w:t>
          </w:r>
        </w:p>
      </w:docPartBody>
    </w:docPart>
    <w:docPart>
      <w:docPartPr>
        <w:name w:val="{3b0e676b-f2c5-454b-876d-634ba8facb90}"/>
        <w:style w:val=""/>
        <w:category>
          <w:name w:val="常规"/>
          <w:gallery w:val="placeholder"/>
        </w:category>
        <w:types>
          <w:type w:val="bbPlcHdr"/>
        </w:types>
        <w:behaviors>
          <w:behavior w:val="content"/>
        </w:behaviors>
        <w:description w:val=""/>
        <w:guid w:val="{3B0E676B-F2C5-454B-876D-634BA8FACB9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CC4577"/>
    <w:rsid w:val="000932BA"/>
    <w:rsid w:val="000A5881"/>
    <w:rsid w:val="0013551E"/>
    <w:rsid w:val="00286190"/>
    <w:rsid w:val="00B1764F"/>
    <w:rsid w:val="00CC4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092E4-528B-4116-9441-3E731D69E80E}">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7074</Words>
  <Characters>40322</Characters>
  <Lines>336</Lines>
  <Paragraphs>94</Paragraphs>
  <TotalTime>6</TotalTime>
  <ScaleCrop>false</ScaleCrop>
  <LinksUpToDate>false</LinksUpToDate>
  <CharactersWithSpaces>47302</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2018-10-30T16:31:00Z</dcterms:created>
  <dc:creator>meimei</dc:creator>
  <cp:lastModifiedBy>PanDan</cp:lastModifiedBy>
  <cp:lastPrinted>2020-03-31T07:38:00Z</cp:lastPrinted>
  <dcterms:modified xsi:type="dcterms:W3CDTF">2020-04-03T01:25:25Z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