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7E" w:rsidRDefault="00F2137E" w:rsidP="002949BB">
      <w:pPr>
        <w:pStyle w:val="WPSOffice3"/>
        <w:ind w:left="840"/>
      </w:pPr>
    </w:p>
    <w:p w:rsidR="00F2137E" w:rsidRDefault="00F2137E" w:rsidP="00FB7F61">
      <w:pPr>
        <w:spacing w:line="360" w:lineRule="auto"/>
        <w:ind w:firstLineChars="50" w:firstLine="261"/>
        <w:jc w:val="center"/>
        <w:rPr>
          <w:rFonts w:ascii="仿宋_GB2312" w:eastAsia="仿宋_GB2312" w:hAnsi="仿宋_GB2312" w:cs="仿宋_GB2312"/>
          <w:b/>
          <w:sz w:val="52"/>
          <w:szCs w:val="52"/>
        </w:rPr>
      </w:pPr>
    </w:p>
    <w:p w:rsidR="00F2137E" w:rsidRDefault="00F2137E" w:rsidP="00FB7F61">
      <w:pPr>
        <w:spacing w:line="360" w:lineRule="auto"/>
        <w:ind w:firstLineChars="50" w:firstLine="261"/>
        <w:jc w:val="center"/>
        <w:rPr>
          <w:rFonts w:ascii="仿宋_GB2312" w:eastAsia="仿宋_GB2312" w:hAnsi="仿宋_GB2312" w:cs="仿宋_GB2312"/>
          <w:b/>
          <w:sz w:val="52"/>
          <w:szCs w:val="52"/>
        </w:rPr>
      </w:pPr>
    </w:p>
    <w:p w:rsidR="00F2137E" w:rsidRDefault="00F2137E" w:rsidP="00FB7F61">
      <w:pPr>
        <w:spacing w:line="360" w:lineRule="auto"/>
        <w:ind w:firstLineChars="50" w:firstLine="261"/>
        <w:jc w:val="center"/>
        <w:rPr>
          <w:rFonts w:ascii="仿宋_GB2312" w:eastAsia="仿宋_GB2312" w:hAnsi="仿宋_GB2312" w:cs="仿宋_GB2312"/>
          <w:b/>
          <w:sz w:val="52"/>
          <w:szCs w:val="52"/>
        </w:rPr>
      </w:pPr>
    </w:p>
    <w:p w:rsidR="00F2137E" w:rsidRPr="002949BB" w:rsidRDefault="00851CC2" w:rsidP="002949BB">
      <w:pPr>
        <w:spacing w:line="360" w:lineRule="auto"/>
        <w:ind w:firstLineChars="50" w:firstLine="260"/>
        <w:jc w:val="center"/>
        <w:rPr>
          <w:rFonts w:ascii="仿宋_GB2312" w:eastAsia="仿宋_GB2312" w:hAnsi="仿宋_GB2312" w:cs="仿宋_GB2312"/>
          <w:sz w:val="52"/>
          <w:szCs w:val="52"/>
        </w:rPr>
      </w:pPr>
      <w:r w:rsidRPr="002949BB">
        <w:rPr>
          <w:rFonts w:ascii="仿宋_GB2312" w:eastAsia="仿宋_GB2312" w:hAnsi="仿宋_GB2312" w:cs="仿宋_GB2312" w:hint="eastAsia"/>
          <w:sz w:val="52"/>
          <w:szCs w:val="52"/>
        </w:rPr>
        <w:t>辽宁省政府采购项目</w:t>
      </w:r>
    </w:p>
    <w:p w:rsidR="00F2137E" w:rsidRPr="002949BB" w:rsidRDefault="00F2137E">
      <w:pPr>
        <w:spacing w:line="360" w:lineRule="auto"/>
        <w:ind w:firstLineChars="50" w:firstLine="120"/>
        <w:jc w:val="center"/>
        <w:rPr>
          <w:rFonts w:ascii="仿宋_GB2312" w:eastAsia="仿宋_GB2312" w:hAnsi="仿宋_GB2312" w:cs="仿宋_GB2312"/>
          <w:sz w:val="24"/>
        </w:rPr>
      </w:pPr>
    </w:p>
    <w:p w:rsidR="00F2137E" w:rsidRPr="002949BB" w:rsidRDefault="00851CC2" w:rsidP="002949BB">
      <w:pPr>
        <w:spacing w:line="360" w:lineRule="auto"/>
        <w:ind w:firstLineChars="50" w:firstLine="240"/>
        <w:jc w:val="center"/>
        <w:rPr>
          <w:rFonts w:ascii="仿宋_GB2312" w:eastAsia="仿宋_GB2312" w:hAnsi="仿宋_GB2312" w:cs="仿宋_GB2312"/>
          <w:sz w:val="48"/>
          <w:szCs w:val="48"/>
        </w:rPr>
      </w:pPr>
      <w:r w:rsidRPr="002949BB">
        <w:rPr>
          <w:rFonts w:ascii="仿宋_GB2312" w:eastAsia="仿宋_GB2312" w:hAnsi="仿宋_GB2312" w:cs="仿宋_GB2312" w:hint="eastAsia"/>
          <w:sz w:val="48"/>
          <w:szCs w:val="48"/>
        </w:rPr>
        <w:t>货物类公开招标文件</w:t>
      </w:r>
    </w:p>
    <w:p w:rsidR="00F2137E" w:rsidRPr="002949BB" w:rsidRDefault="00F2137E">
      <w:pPr>
        <w:spacing w:line="480" w:lineRule="exact"/>
        <w:jc w:val="center"/>
        <w:rPr>
          <w:rFonts w:ascii="仿宋_GB2312" w:eastAsia="仿宋_GB2312" w:hAnsi="仿宋_GB2312" w:cs="仿宋_GB2312"/>
          <w:sz w:val="24"/>
        </w:rPr>
      </w:pPr>
    </w:p>
    <w:p w:rsidR="00F2137E" w:rsidRPr="002949BB" w:rsidRDefault="00F2137E">
      <w:pPr>
        <w:spacing w:line="480" w:lineRule="exact"/>
        <w:jc w:val="center"/>
        <w:rPr>
          <w:rFonts w:ascii="仿宋_GB2312" w:eastAsia="仿宋_GB2312" w:hAnsi="仿宋_GB2312" w:cs="仿宋_GB2312"/>
          <w:sz w:val="24"/>
        </w:rPr>
      </w:pPr>
    </w:p>
    <w:p w:rsidR="00F2137E" w:rsidRPr="002949BB" w:rsidRDefault="00F2137E">
      <w:pPr>
        <w:spacing w:line="480" w:lineRule="exact"/>
        <w:jc w:val="center"/>
        <w:rPr>
          <w:rFonts w:ascii="仿宋_GB2312" w:eastAsia="仿宋_GB2312" w:hAnsi="仿宋_GB2312" w:cs="仿宋_GB2312"/>
          <w:sz w:val="24"/>
        </w:rPr>
      </w:pPr>
    </w:p>
    <w:p w:rsidR="00F2137E" w:rsidRPr="002949BB" w:rsidRDefault="00F2137E">
      <w:pPr>
        <w:spacing w:line="480" w:lineRule="exact"/>
        <w:jc w:val="center"/>
        <w:rPr>
          <w:rFonts w:ascii="仿宋_GB2312" w:eastAsia="仿宋_GB2312" w:hAnsi="仿宋_GB2312" w:cs="仿宋_GB2312"/>
          <w:sz w:val="24"/>
        </w:rPr>
      </w:pPr>
    </w:p>
    <w:p w:rsidR="00F2137E" w:rsidRPr="002949BB" w:rsidRDefault="00F2137E">
      <w:pPr>
        <w:spacing w:line="480" w:lineRule="exact"/>
        <w:jc w:val="center"/>
        <w:rPr>
          <w:rFonts w:ascii="仿宋_GB2312" w:eastAsia="仿宋_GB2312" w:hAnsi="仿宋_GB2312" w:cs="仿宋_GB2312"/>
          <w:sz w:val="24"/>
        </w:rPr>
      </w:pPr>
    </w:p>
    <w:p w:rsidR="00F2137E" w:rsidRPr="002949BB" w:rsidRDefault="00F2137E">
      <w:pPr>
        <w:spacing w:line="480" w:lineRule="exact"/>
        <w:jc w:val="center"/>
        <w:rPr>
          <w:rFonts w:ascii="仿宋_GB2312" w:eastAsia="仿宋_GB2312" w:hAnsi="仿宋_GB2312" w:cs="仿宋_GB2312"/>
          <w:sz w:val="24"/>
        </w:rPr>
      </w:pPr>
    </w:p>
    <w:p w:rsidR="00F2137E" w:rsidRPr="002949BB" w:rsidRDefault="00F2137E">
      <w:pPr>
        <w:spacing w:line="480" w:lineRule="exact"/>
        <w:jc w:val="center"/>
        <w:rPr>
          <w:rFonts w:ascii="仿宋_GB2312" w:eastAsia="仿宋_GB2312" w:hAnsi="仿宋_GB2312" w:cs="仿宋_GB2312"/>
          <w:sz w:val="24"/>
        </w:rPr>
      </w:pPr>
    </w:p>
    <w:p w:rsidR="00F2137E" w:rsidRPr="002949BB" w:rsidRDefault="00F2137E">
      <w:pPr>
        <w:spacing w:line="480" w:lineRule="exact"/>
        <w:jc w:val="center"/>
        <w:rPr>
          <w:rFonts w:ascii="仿宋_GB2312" w:eastAsia="仿宋_GB2312" w:hAnsi="仿宋_GB2312" w:cs="仿宋_GB2312"/>
          <w:sz w:val="24"/>
        </w:rPr>
      </w:pPr>
    </w:p>
    <w:p w:rsidR="00F2137E" w:rsidRPr="002949BB" w:rsidRDefault="00F2137E">
      <w:pPr>
        <w:spacing w:line="480" w:lineRule="exact"/>
        <w:jc w:val="center"/>
        <w:rPr>
          <w:rFonts w:ascii="仿宋_GB2312" w:eastAsia="仿宋_GB2312" w:hAnsi="仿宋_GB2312" w:cs="仿宋_GB2312"/>
          <w:sz w:val="24"/>
        </w:rPr>
      </w:pPr>
    </w:p>
    <w:p w:rsidR="00F2137E" w:rsidRPr="002949BB" w:rsidRDefault="00F2137E">
      <w:pPr>
        <w:spacing w:line="480" w:lineRule="exact"/>
        <w:jc w:val="center"/>
        <w:rPr>
          <w:rFonts w:ascii="仿宋_GB2312" w:eastAsia="仿宋_GB2312" w:hAnsi="仿宋_GB2312" w:cs="仿宋_GB2312"/>
          <w:sz w:val="24"/>
        </w:rPr>
      </w:pPr>
    </w:p>
    <w:p w:rsidR="00F2137E" w:rsidRPr="002949BB" w:rsidRDefault="00851CC2" w:rsidP="002949BB">
      <w:pPr>
        <w:spacing w:line="360" w:lineRule="auto"/>
        <w:ind w:firstLineChars="395" w:firstLine="1422"/>
        <w:rPr>
          <w:rFonts w:ascii="仿宋_GB2312" w:eastAsia="仿宋_GB2312" w:hAnsi="仿宋_GB2312" w:cs="仿宋_GB2312"/>
          <w:sz w:val="36"/>
          <w:szCs w:val="36"/>
        </w:rPr>
      </w:pPr>
      <w:r w:rsidRPr="002949BB">
        <w:rPr>
          <w:rFonts w:ascii="仿宋_GB2312" w:eastAsia="仿宋_GB2312" w:hAnsi="仿宋_GB2312" w:cs="仿宋_GB2312" w:hint="eastAsia"/>
          <w:sz w:val="36"/>
          <w:szCs w:val="36"/>
        </w:rPr>
        <w:t>项目名称：</w:t>
      </w:r>
      <w:r w:rsidR="005559CB">
        <w:rPr>
          <w:rFonts w:ascii="仿宋_GB2312" w:eastAsia="仿宋_GB2312" w:hAnsi="仿宋_GB2312" w:cs="仿宋_GB2312" w:hint="eastAsia"/>
          <w:sz w:val="36"/>
          <w:szCs w:val="36"/>
        </w:rPr>
        <w:t>胃肠镜检查系统项目</w:t>
      </w:r>
    </w:p>
    <w:p w:rsidR="00F2137E" w:rsidRPr="002949BB" w:rsidRDefault="00851CC2" w:rsidP="002949BB">
      <w:pPr>
        <w:spacing w:line="360" w:lineRule="auto"/>
        <w:ind w:firstLineChars="395" w:firstLine="1422"/>
        <w:rPr>
          <w:rFonts w:ascii="仿宋_GB2312" w:eastAsia="仿宋_GB2312" w:hAnsi="仿宋_GB2312" w:cs="仿宋_GB2312"/>
          <w:sz w:val="36"/>
          <w:szCs w:val="36"/>
        </w:rPr>
      </w:pPr>
      <w:r w:rsidRPr="002949BB">
        <w:rPr>
          <w:rFonts w:ascii="仿宋_GB2312" w:eastAsia="仿宋_GB2312" w:hAnsi="仿宋_GB2312" w:cs="仿宋_GB2312" w:hint="eastAsia"/>
          <w:sz w:val="36"/>
          <w:szCs w:val="36"/>
        </w:rPr>
        <w:t>项目编号：</w:t>
      </w:r>
      <w:r w:rsidR="005559CB">
        <w:rPr>
          <w:rFonts w:ascii="仿宋_GB2312" w:eastAsia="仿宋_GB2312" w:hAnsi="仿宋_GB2312" w:cs="仿宋_GB2312" w:hint="eastAsia"/>
          <w:sz w:val="36"/>
          <w:szCs w:val="36"/>
        </w:rPr>
        <w:t>LNZHCGDL2020006</w:t>
      </w:r>
    </w:p>
    <w:p w:rsidR="00F2137E" w:rsidRPr="002949BB" w:rsidRDefault="00851CC2" w:rsidP="002949BB">
      <w:pPr>
        <w:spacing w:line="360" w:lineRule="auto"/>
        <w:ind w:firstLineChars="395" w:firstLine="1422"/>
        <w:rPr>
          <w:rFonts w:ascii="仿宋_GB2312" w:eastAsia="仿宋_GB2312" w:hAnsi="仿宋_GB2312" w:cs="仿宋_GB2312"/>
          <w:sz w:val="36"/>
          <w:szCs w:val="36"/>
        </w:rPr>
        <w:sectPr w:rsidR="00F2137E" w:rsidRPr="002949BB">
          <w:pgSz w:w="11906" w:h="16838"/>
          <w:pgMar w:top="1440" w:right="1800" w:bottom="1440" w:left="1800" w:header="851" w:footer="992" w:gutter="0"/>
          <w:cols w:space="425"/>
          <w:docGrid w:type="lines" w:linePitch="312"/>
        </w:sectPr>
      </w:pPr>
      <w:r w:rsidRPr="002949BB">
        <w:rPr>
          <w:rFonts w:ascii="仿宋_GB2312" w:eastAsia="仿宋_GB2312" w:hAnsi="仿宋_GB2312" w:cs="仿宋_GB2312" w:hint="eastAsia"/>
          <w:sz w:val="36"/>
          <w:szCs w:val="36"/>
        </w:rPr>
        <w:t xml:space="preserve">编制单位： </w:t>
      </w:r>
      <w:r w:rsidR="00862C2F" w:rsidRPr="002949BB">
        <w:rPr>
          <w:rFonts w:ascii="仿宋_GB2312" w:eastAsia="仿宋_GB2312" w:hAnsi="仿宋_GB2312" w:cs="仿宋_GB2312" w:hint="eastAsia"/>
          <w:bCs/>
          <w:sz w:val="36"/>
          <w:szCs w:val="44"/>
        </w:rPr>
        <w:t>辽宁中弘工程咨询有限公司</w:t>
      </w:r>
    </w:p>
    <w:bookmarkStart w:id="0" w:name="_Toc4498_WPSOffice_Type1" w:displacedByCustomXml="next"/>
    <w:sdt>
      <w:sdtPr>
        <w:rPr>
          <w:rFonts w:ascii="宋体" w:eastAsia="宋体" w:hAnsi="宋体" w:cs="Times New Roman"/>
          <w:kern w:val="0"/>
          <w:sz w:val="20"/>
          <w:szCs w:val="20"/>
        </w:rPr>
        <w:id w:val="-1057237756"/>
        <w:docPartObj>
          <w:docPartGallery w:val="Table of Contents"/>
          <w:docPartUnique/>
        </w:docPartObj>
      </w:sdtPr>
      <w:sdtEndPr>
        <w:rPr>
          <w:rFonts w:ascii="Times New Roman" w:hAnsi="Times New Roman"/>
          <w:sz w:val="24"/>
        </w:rPr>
      </w:sdtEndPr>
      <w:sdtContent>
        <w:p w:rsidR="00F2137E" w:rsidRDefault="00851CC2">
          <w:pPr>
            <w:jc w:val="center"/>
            <w:rPr>
              <w:rFonts w:ascii="宋体" w:eastAsia="宋体" w:hAnsi="宋体"/>
              <w:b/>
              <w:bCs/>
              <w:sz w:val="44"/>
              <w:szCs w:val="44"/>
            </w:rPr>
          </w:pPr>
          <w:r>
            <w:rPr>
              <w:rFonts w:ascii="宋体" w:eastAsia="宋体" w:hAnsi="宋体"/>
              <w:b/>
              <w:bCs/>
              <w:sz w:val="44"/>
              <w:szCs w:val="44"/>
            </w:rPr>
            <w:t>目</w:t>
          </w:r>
          <w:r>
            <w:rPr>
              <w:rFonts w:ascii="宋体" w:eastAsia="宋体" w:hAnsi="宋体" w:hint="eastAsia"/>
              <w:b/>
              <w:bCs/>
              <w:sz w:val="44"/>
              <w:szCs w:val="44"/>
            </w:rPr>
            <w:t xml:space="preserve">  </w:t>
          </w:r>
          <w:r>
            <w:rPr>
              <w:rFonts w:ascii="宋体" w:eastAsia="宋体" w:hAnsi="宋体"/>
              <w:b/>
              <w:bCs/>
              <w:sz w:val="44"/>
              <w:szCs w:val="44"/>
            </w:rPr>
            <w:t>录</w:t>
          </w:r>
        </w:p>
        <w:p w:rsidR="00F2137E" w:rsidRDefault="00F2137E">
          <w:pPr>
            <w:spacing w:line="600" w:lineRule="exact"/>
            <w:jc w:val="center"/>
            <w:rPr>
              <w:rFonts w:ascii="宋体" w:eastAsia="宋体" w:hAnsi="宋体"/>
              <w:b/>
              <w:bCs/>
              <w:sz w:val="44"/>
              <w:szCs w:val="44"/>
            </w:rPr>
          </w:pPr>
        </w:p>
        <w:p w:rsidR="00F2137E" w:rsidRDefault="0008109F">
          <w:pPr>
            <w:pStyle w:val="WPSOffice1"/>
            <w:tabs>
              <w:tab w:val="right" w:leader="dot" w:pos="8306"/>
            </w:tabs>
            <w:spacing w:line="600" w:lineRule="exact"/>
            <w:rPr>
              <w:b/>
              <w:bCs/>
              <w:sz w:val="24"/>
              <w:szCs w:val="24"/>
            </w:rPr>
          </w:pPr>
          <w:hyperlink w:anchor="_Toc1124_WPSOffice_Level1" w:history="1">
            <w:sdt>
              <w:sdtPr>
                <w:rPr>
                  <w:rFonts w:asciiTheme="minorHAnsi" w:eastAsia="仿宋" w:hAnsiTheme="minorHAnsi" w:cstheme="minorBidi"/>
                  <w:b/>
                  <w:bCs/>
                  <w:kern w:val="2"/>
                  <w:sz w:val="24"/>
                  <w:szCs w:val="24"/>
                </w:rPr>
                <w:id w:val="147454491"/>
              </w:sdtPr>
              <w:sdtEndPr/>
              <w:sdtContent>
                <w:r w:rsidR="00851CC2">
                  <w:rPr>
                    <w:rFonts w:asciiTheme="minorHAnsi" w:eastAsia="仿宋" w:hAnsiTheme="minorHAnsi" w:cstheme="minorBidi" w:hint="eastAsia"/>
                    <w:b/>
                    <w:bCs/>
                    <w:sz w:val="24"/>
                    <w:szCs w:val="24"/>
                  </w:rPr>
                  <w:t>招标公告</w:t>
                </w:r>
              </w:sdtContent>
            </w:sdt>
            <w:r w:rsidR="00851CC2">
              <w:rPr>
                <w:b/>
                <w:bCs/>
                <w:sz w:val="24"/>
                <w:szCs w:val="24"/>
              </w:rPr>
              <w:tab/>
            </w:r>
            <w:bookmarkStart w:id="1" w:name="_Toc1124_WPSOffice_Level1Page"/>
            <w:r w:rsidR="00851CC2">
              <w:rPr>
                <w:b/>
                <w:bCs/>
                <w:sz w:val="24"/>
                <w:szCs w:val="24"/>
              </w:rPr>
              <w:t>2</w:t>
            </w:r>
            <w:bookmarkEnd w:id="1"/>
          </w:hyperlink>
        </w:p>
        <w:p w:rsidR="00F2137E" w:rsidRDefault="0008109F">
          <w:pPr>
            <w:pStyle w:val="WPSOffice1"/>
            <w:tabs>
              <w:tab w:val="right" w:leader="dot" w:pos="8306"/>
            </w:tabs>
            <w:spacing w:line="600" w:lineRule="exact"/>
            <w:rPr>
              <w:b/>
              <w:bCs/>
              <w:sz w:val="24"/>
              <w:szCs w:val="24"/>
            </w:rPr>
          </w:pPr>
          <w:hyperlink w:anchor="_Toc26518_WPSOffice_Level1" w:history="1">
            <w:sdt>
              <w:sdtPr>
                <w:rPr>
                  <w:rFonts w:asciiTheme="minorHAnsi" w:eastAsia="仿宋" w:hAnsiTheme="minorHAnsi" w:cstheme="minorBidi"/>
                  <w:b/>
                  <w:bCs/>
                  <w:kern w:val="2"/>
                  <w:sz w:val="24"/>
                  <w:szCs w:val="24"/>
                </w:rPr>
                <w:id w:val="-1081599023"/>
              </w:sdtPr>
              <w:sdtEndPr/>
              <w:sdtContent>
                <w:r w:rsidR="00851CC2">
                  <w:rPr>
                    <w:rFonts w:asciiTheme="minorHAnsi" w:eastAsia="仿宋" w:hAnsiTheme="minorHAnsi" w:cstheme="minorBidi" w:hint="eastAsia"/>
                    <w:b/>
                    <w:bCs/>
                    <w:sz w:val="24"/>
                    <w:szCs w:val="24"/>
                  </w:rPr>
                  <w:t>第一章</w:t>
                </w:r>
                <w:r w:rsidR="00851CC2">
                  <w:rPr>
                    <w:rFonts w:asciiTheme="minorHAnsi" w:eastAsia="仿宋" w:hAnsiTheme="minorHAnsi" w:cstheme="minorBidi" w:hint="eastAsia"/>
                    <w:b/>
                    <w:bCs/>
                    <w:sz w:val="24"/>
                    <w:szCs w:val="24"/>
                  </w:rPr>
                  <w:t xml:space="preserve"> </w:t>
                </w:r>
                <w:r w:rsidR="00851CC2">
                  <w:rPr>
                    <w:rFonts w:asciiTheme="minorHAnsi" w:eastAsia="仿宋" w:hAnsiTheme="minorHAnsi" w:cstheme="minorBidi" w:hint="eastAsia"/>
                    <w:b/>
                    <w:bCs/>
                    <w:sz w:val="24"/>
                    <w:szCs w:val="24"/>
                  </w:rPr>
                  <w:t>投标人须知</w:t>
                </w:r>
              </w:sdtContent>
            </w:sdt>
            <w:r w:rsidR="00851CC2">
              <w:rPr>
                <w:b/>
                <w:bCs/>
                <w:sz w:val="24"/>
                <w:szCs w:val="24"/>
              </w:rPr>
              <w:tab/>
            </w:r>
            <w:bookmarkStart w:id="2" w:name="_Toc26518_WPSOffice_Level1Page"/>
            <w:r w:rsidR="00851CC2">
              <w:rPr>
                <w:b/>
                <w:bCs/>
                <w:sz w:val="24"/>
                <w:szCs w:val="24"/>
              </w:rPr>
              <w:t>4</w:t>
            </w:r>
            <w:bookmarkEnd w:id="2"/>
          </w:hyperlink>
        </w:p>
        <w:p w:rsidR="00F2137E" w:rsidRDefault="0008109F">
          <w:pPr>
            <w:pStyle w:val="WPSOffice1"/>
            <w:tabs>
              <w:tab w:val="right" w:leader="dot" w:pos="8306"/>
            </w:tabs>
            <w:spacing w:line="600" w:lineRule="exact"/>
            <w:rPr>
              <w:b/>
              <w:bCs/>
              <w:sz w:val="24"/>
              <w:szCs w:val="24"/>
            </w:rPr>
          </w:pPr>
          <w:hyperlink w:anchor="_Toc17725_WPSOffice_Level1" w:history="1">
            <w:sdt>
              <w:sdtPr>
                <w:rPr>
                  <w:rFonts w:asciiTheme="minorHAnsi" w:eastAsia="仿宋" w:hAnsiTheme="minorHAnsi" w:cstheme="minorBidi"/>
                  <w:b/>
                  <w:bCs/>
                  <w:kern w:val="2"/>
                  <w:sz w:val="24"/>
                  <w:szCs w:val="24"/>
                </w:rPr>
                <w:id w:val="147454487"/>
              </w:sdtPr>
              <w:sdtEndPr/>
              <w:sdtContent>
                <w:r w:rsidR="00851CC2">
                  <w:rPr>
                    <w:rFonts w:asciiTheme="minorHAnsi" w:eastAsia="仿宋" w:hAnsiTheme="minorHAnsi" w:cstheme="minorBidi" w:hint="eastAsia"/>
                    <w:b/>
                    <w:bCs/>
                    <w:sz w:val="24"/>
                    <w:szCs w:val="24"/>
                  </w:rPr>
                  <w:t>第二章</w:t>
                </w:r>
                <w:r w:rsidR="00851CC2">
                  <w:rPr>
                    <w:rFonts w:asciiTheme="minorHAnsi" w:eastAsia="仿宋" w:hAnsiTheme="minorHAnsi" w:cstheme="minorBidi" w:hint="eastAsia"/>
                    <w:b/>
                    <w:bCs/>
                    <w:sz w:val="24"/>
                    <w:szCs w:val="24"/>
                  </w:rPr>
                  <w:t xml:space="preserve"> </w:t>
                </w:r>
                <w:r w:rsidR="00851CC2">
                  <w:rPr>
                    <w:rFonts w:asciiTheme="minorHAnsi" w:eastAsia="仿宋" w:hAnsiTheme="minorHAnsi" w:cstheme="minorBidi" w:hint="eastAsia"/>
                    <w:b/>
                    <w:bCs/>
                    <w:sz w:val="24"/>
                    <w:szCs w:val="24"/>
                  </w:rPr>
                  <w:t>投标文件内容及格式</w:t>
                </w:r>
              </w:sdtContent>
            </w:sdt>
            <w:r w:rsidR="00851CC2">
              <w:rPr>
                <w:b/>
                <w:bCs/>
                <w:sz w:val="24"/>
                <w:szCs w:val="24"/>
              </w:rPr>
              <w:tab/>
            </w:r>
            <w:bookmarkStart w:id="3" w:name="_Toc17725_WPSOffice_Level1Page"/>
            <w:r w:rsidR="00851CC2">
              <w:rPr>
                <w:b/>
                <w:bCs/>
                <w:sz w:val="24"/>
                <w:szCs w:val="24"/>
              </w:rPr>
              <w:t>24</w:t>
            </w:r>
            <w:bookmarkEnd w:id="3"/>
          </w:hyperlink>
        </w:p>
        <w:p w:rsidR="00F2137E" w:rsidRDefault="0008109F">
          <w:pPr>
            <w:pStyle w:val="WPSOffice1"/>
            <w:tabs>
              <w:tab w:val="right" w:leader="dot" w:pos="8306"/>
            </w:tabs>
            <w:spacing w:line="600" w:lineRule="exact"/>
            <w:rPr>
              <w:b/>
              <w:bCs/>
              <w:sz w:val="24"/>
              <w:szCs w:val="24"/>
            </w:rPr>
          </w:pPr>
          <w:hyperlink w:anchor="_Toc4498_WPSOffice_Level1" w:history="1">
            <w:sdt>
              <w:sdtPr>
                <w:rPr>
                  <w:rFonts w:asciiTheme="minorHAnsi" w:eastAsia="仿宋" w:hAnsiTheme="minorHAnsi" w:cstheme="minorBidi"/>
                  <w:b/>
                  <w:bCs/>
                  <w:kern w:val="2"/>
                  <w:sz w:val="24"/>
                  <w:szCs w:val="24"/>
                </w:rPr>
                <w:id w:val="1992826717"/>
              </w:sdtPr>
              <w:sdtEndPr/>
              <w:sdtContent>
                <w:r w:rsidR="00851CC2">
                  <w:rPr>
                    <w:rFonts w:asciiTheme="minorHAnsi" w:eastAsia="仿宋" w:hAnsiTheme="minorHAnsi" w:cstheme="minorBidi" w:hint="eastAsia"/>
                    <w:b/>
                    <w:bCs/>
                    <w:sz w:val="24"/>
                    <w:szCs w:val="24"/>
                  </w:rPr>
                  <w:t>第三章</w:t>
                </w:r>
                <w:r w:rsidR="00851CC2">
                  <w:rPr>
                    <w:rFonts w:asciiTheme="minorHAnsi" w:eastAsia="仿宋" w:hAnsiTheme="minorHAnsi" w:cstheme="minorBidi" w:hint="eastAsia"/>
                    <w:b/>
                    <w:bCs/>
                    <w:sz w:val="24"/>
                    <w:szCs w:val="24"/>
                  </w:rPr>
                  <w:t xml:space="preserve"> </w:t>
                </w:r>
                <w:r w:rsidR="00851CC2">
                  <w:rPr>
                    <w:rFonts w:asciiTheme="minorHAnsi" w:eastAsia="仿宋" w:hAnsiTheme="minorHAnsi" w:cstheme="minorBidi" w:hint="eastAsia"/>
                    <w:b/>
                    <w:bCs/>
                    <w:sz w:val="24"/>
                    <w:szCs w:val="24"/>
                  </w:rPr>
                  <w:t>货物需求</w:t>
                </w:r>
              </w:sdtContent>
            </w:sdt>
            <w:r w:rsidR="00851CC2">
              <w:rPr>
                <w:b/>
                <w:bCs/>
                <w:sz w:val="24"/>
                <w:szCs w:val="24"/>
              </w:rPr>
              <w:tab/>
            </w:r>
            <w:bookmarkStart w:id="4" w:name="_Toc4498_WPSOffice_Level1Page"/>
            <w:r w:rsidR="00851CC2">
              <w:rPr>
                <w:b/>
                <w:bCs/>
                <w:sz w:val="24"/>
                <w:szCs w:val="24"/>
              </w:rPr>
              <w:t>47</w:t>
            </w:r>
            <w:bookmarkEnd w:id="4"/>
          </w:hyperlink>
        </w:p>
        <w:p w:rsidR="00F2137E" w:rsidRDefault="0008109F">
          <w:pPr>
            <w:pStyle w:val="WPSOffice1"/>
            <w:tabs>
              <w:tab w:val="right" w:leader="dot" w:pos="8306"/>
            </w:tabs>
            <w:spacing w:line="600" w:lineRule="exact"/>
            <w:rPr>
              <w:b/>
              <w:bCs/>
              <w:sz w:val="24"/>
              <w:szCs w:val="24"/>
            </w:rPr>
          </w:pPr>
          <w:hyperlink w:anchor="_Toc2821_WPSOffice_Level1" w:history="1">
            <w:sdt>
              <w:sdtPr>
                <w:rPr>
                  <w:rFonts w:asciiTheme="minorHAnsi" w:eastAsia="仿宋" w:hAnsiTheme="minorHAnsi" w:cstheme="minorBidi"/>
                  <w:b/>
                  <w:bCs/>
                  <w:kern w:val="2"/>
                  <w:sz w:val="24"/>
                  <w:szCs w:val="24"/>
                </w:rPr>
                <w:id w:val="1935239690"/>
              </w:sdtPr>
              <w:sdtEndPr/>
              <w:sdtContent>
                <w:r w:rsidR="00851CC2">
                  <w:rPr>
                    <w:rFonts w:asciiTheme="minorHAnsi" w:eastAsia="仿宋" w:hAnsiTheme="minorHAnsi" w:cstheme="minorBidi" w:hint="eastAsia"/>
                    <w:b/>
                    <w:bCs/>
                    <w:sz w:val="24"/>
                    <w:szCs w:val="24"/>
                  </w:rPr>
                  <w:t>第四章</w:t>
                </w:r>
                <w:r w:rsidR="00851CC2">
                  <w:rPr>
                    <w:rFonts w:asciiTheme="minorHAnsi" w:eastAsia="仿宋" w:hAnsiTheme="minorHAnsi" w:cstheme="minorBidi" w:hint="eastAsia"/>
                    <w:b/>
                    <w:bCs/>
                    <w:sz w:val="24"/>
                    <w:szCs w:val="24"/>
                  </w:rPr>
                  <w:t xml:space="preserve"> </w:t>
                </w:r>
                <w:r w:rsidR="00851CC2">
                  <w:rPr>
                    <w:rFonts w:asciiTheme="minorHAnsi" w:eastAsia="仿宋" w:hAnsiTheme="minorHAnsi" w:cstheme="minorBidi" w:hint="eastAsia"/>
                    <w:b/>
                    <w:bCs/>
                    <w:sz w:val="24"/>
                    <w:szCs w:val="24"/>
                  </w:rPr>
                  <w:t>评标方法</w:t>
                </w:r>
              </w:sdtContent>
            </w:sdt>
            <w:r w:rsidR="00851CC2">
              <w:rPr>
                <w:b/>
                <w:bCs/>
                <w:sz w:val="24"/>
                <w:szCs w:val="24"/>
              </w:rPr>
              <w:tab/>
            </w:r>
            <w:bookmarkStart w:id="5" w:name="_Toc2821_WPSOffice_Level1Page"/>
            <w:r w:rsidR="00851CC2">
              <w:rPr>
                <w:b/>
                <w:bCs/>
                <w:sz w:val="24"/>
                <w:szCs w:val="24"/>
              </w:rPr>
              <w:t>48</w:t>
            </w:r>
            <w:bookmarkEnd w:id="5"/>
          </w:hyperlink>
        </w:p>
        <w:p w:rsidR="00F2137E" w:rsidRDefault="0008109F">
          <w:pPr>
            <w:pStyle w:val="WPSOffice1"/>
            <w:tabs>
              <w:tab w:val="right" w:leader="dot" w:pos="8306"/>
            </w:tabs>
            <w:spacing w:line="600" w:lineRule="exact"/>
            <w:rPr>
              <w:sz w:val="24"/>
              <w:szCs w:val="24"/>
            </w:rPr>
          </w:pPr>
          <w:hyperlink w:anchor="_Toc25922_WPSOffice_Level1" w:history="1">
            <w:sdt>
              <w:sdtPr>
                <w:rPr>
                  <w:rFonts w:asciiTheme="minorHAnsi" w:eastAsia="仿宋" w:hAnsiTheme="minorHAnsi" w:cstheme="minorBidi"/>
                  <w:b/>
                  <w:bCs/>
                  <w:kern w:val="2"/>
                  <w:sz w:val="24"/>
                  <w:szCs w:val="24"/>
                </w:rPr>
                <w:id w:val="1574304473"/>
              </w:sdtPr>
              <w:sdtEndPr/>
              <w:sdtContent>
                <w:r w:rsidR="00851CC2">
                  <w:rPr>
                    <w:rFonts w:asciiTheme="minorHAnsi" w:eastAsia="仿宋" w:hAnsiTheme="minorHAnsi" w:cstheme="minorBidi" w:hint="eastAsia"/>
                    <w:b/>
                    <w:bCs/>
                    <w:sz w:val="24"/>
                    <w:szCs w:val="24"/>
                  </w:rPr>
                  <w:t>第五章</w:t>
                </w:r>
                <w:r w:rsidR="00851CC2">
                  <w:rPr>
                    <w:rFonts w:asciiTheme="minorHAnsi" w:eastAsia="仿宋" w:hAnsiTheme="minorHAnsi" w:cstheme="minorBidi" w:hint="eastAsia"/>
                    <w:b/>
                    <w:bCs/>
                    <w:sz w:val="24"/>
                    <w:szCs w:val="24"/>
                  </w:rPr>
                  <w:t xml:space="preserve"> </w:t>
                </w:r>
                <w:r w:rsidR="00851CC2">
                  <w:rPr>
                    <w:rFonts w:asciiTheme="minorHAnsi" w:eastAsia="仿宋" w:hAnsiTheme="minorHAnsi" w:cstheme="minorBidi" w:hint="eastAsia"/>
                    <w:b/>
                    <w:bCs/>
                    <w:sz w:val="24"/>
                    <w:szCs w:val="24"/>
                  </w:rPr>
                  <w:t>政府采购合同条款及格式</w:t>
                </w:r>
              </w:sdtContent>
            </w:sdt>
            <w:r w:rsidR="00851CC2">
              <w:rPr>
                <w:b/>
                <w:bCs/>
                <w:sz w:val="24"/>
                <w:szCs w:val="24"/>
              </w:rPr>
              <w:tab/>
            </w:r>
            <w:bookmarkStart w:id="6" w:name="_Toc25922_WPSOffice_Level1Page"/>
            <w:r w:rsidR="00851CC2">
              <w:rPr>
                <w:b/>
                <w:bCs/>
                <w:sz w:val="24"/>
                <w:szCs w:val="24"/>
              </w:rPr>
              <w:t>55</w:t>
            </w:r>
            <w:bookmarkEnd w:id="6"/>
          </w:hyperlink>
        </w:p>
        <w:p w:rsidR="00F2137E" w:rsidRDefault="0008109F">
          <w:pPr>
            <w:pStyle w:val="WPSOffice1"/>
            <w:tabs>
              <w:tab w:val="right" w:leader="dot" w:pos="8306"/>
            </w:tabs>
            <w:spacing w:line="600" w:lineRule="exact"/>
            <w:rPr>
              <w:sz w:val="24"/>
              <w:szCs w:val="24"/>
            </w:rPr>
          </w:pPr>
        </w:p>
      </w:sdtContent>
    </w:sdt>
    <w:bookmarkEnd w:id="0"/>
    <w:p w:rsidR="00F2137E" w:rsidRDefault="00851CC2">
      <w:pPr>
        <w:keepNext/>
        <w:keepLines/>
        <w:adjustRightInd w:val="0"/>
        <w:snapToGrid w:val="0"/>
        <w:spacing w:line="600" w:lineRule="exact"/>
        <w:jc w:val="center"/>
        <w:rPr>
          <w:rFonts w:ascii="仿宋_GB2312" w:eastAsia="仿宋_GB2312" w:hAnsi="仿宋_GB2312" w:cs="仿宋_GB2312"/>
          <w:b/>
          <w:bCs/>
        </w:rPr>
      </w:pPr>
      <w:r>
        <w:rPr>
          <w:rFonts w:ascii="仿宋_GB2312" w:eastAsia="仿宋_GB2312" w:hAnsi="仿宋_GB2312" w:cs="仿宋_GB2312" w:hint="eastAsia"/>
          <w:b/>
          <w:bCs/>
        </w:rPr>
        <w:br w:type="page"/>
      </w:r>
    </w:p>
    <w:p w:rsidR="002C6C26" w:rsidRPr="00EB7B2E" w:rsidRDefault="002C6C26" w:rsidP="002C6C26">
      <w:pPr>
        <w:widowControl/>
        <w:spacing w:line="263" w:lineRule="atLeast"/>
        <w:jc w:val="center"/>
        <w:rPr>
          <w:color w:val="333333"/>
          <w:kern w:val="0"/>
          <w:sz w:val="32"/>
          <w:szCs w:val="32"/>
        </w:rPr>
      </w:pPr>
      <w:bookmarkStart w:id="7" w:name="_Toc26518_WPSOffice_Level1"/>
      <w:r w:rsidRPr="00525302">
        <w:rPr>
          <w:rFonts w:ascii="仿宋" w:hint="eastAsia"/>
          <w:b/>
          <w:bCs/>
          <w:color w:val="333333"/>
          <w:kern w:val="0"/>
          <w:sz w:val="32"/>
          <w:szCs w:val="32"/>
        </w:rPr>
        <w:lastRenderedPageBreak/>
        <w:t>胃肠镜检查系统项目</w:t>
      </w:r>
      <w:r w:rsidRPr="00EB7B2E">
        <w:rPr>
          <w:rFonts w:ascii="仿宋" w:hint="eastAsia"/>
          <w:b/>
          <w:bCs/>
          <w:color w:val="333333"/>
          <w:kern w:val="0"/>
          <w:sz w:val="32"/>
          <w:szCs w:val="32"/>
        </w:rPr>
        <w:t>招标公告</w:t>
      </w:r>
    </w:p>
    <w:p w:rsidR="002C6C26" w:rsidRDefault="002C6C26" w:rsidP="002C6C26">
      <w:pPr>
        <w:widowControl/>
        <w:spacing w:line="263" w:lineRule="atLeast"/>
        <w:ind w:firstLine="560"/>
        <w:rPr>
          <w:rFonts w:ascii="仿宋"/>
          <w:color w:val="333333"/>
          <w:kern w:val="0"/>
          <w:szCs w:val="21"/>
        </w:rPr>
      </w:pPr>
      <w:r w:rsidRPr="003F211D">
        <w:rPr>
          <w:color w:val="333333"/>
          <w:kern w:val="0"/>
          <w:szCs w:val="21"/>
        </w:rPr>
        <w:t> </w:t>
      </w:r>
      <w:r w:rsidRPr="00525302">
        <w:rPr>
          <w:rFonts w:ascii="仿宋" w:hint="eastAsia"/>
          <w:color w:val="333333"/>
          <w:kern w:val="0"/>
          <w:szCs w:val="21"/>
          <w:u w:val="single"/>
        </w:rPr>
        <w:t>辽宁中弘工程咨询有限公司</w:t>
      </w:r>
      <w:r w:rsidRPr="00087B0A">
        <w:rPr>
          <w:rFonts w:ascii="仿宋"/>
          <w:color w:val="333333"/>
          <w:kern w:val="0"/>
          <w:szCs w:val="21"/>
          <w:u w:val="single"/>
        </w:rPr>
        <w:t> </w:t>
      </w:r>
      <w:r w:rsidRPr="00087B0A">
        <w:rPr>
          <w:rFonts w:ascii="仿宋" w:hint="eastAsia"/>
          <w:color w:val="333333"/>
          <w:kern w:val="0"/>
          <w:szCs w:val="21"/>
        </w:rPr>
        <w:t>受</w:t>
      </w:r>
      <w:r w:rsidRPr="00087B0A">
        <w:rPr>
          <w:rFonts w:ascii="仿宋"/>
          <w:color w:val="333333"/>
          <w:kern w:val="0"/>
          <w:szCs w:val="21"/>
          <w:u w:val="single"/>
        </w:rPr>
        <w:t> </w:t>
      </w:r>
      <w:r w:rsidRPr="00525302">
        <w:rPr>
          <w:rFonts w:ascii="仿宋" w:hint="eastAsia"/>
          <w:color w:val="333333"/>
          <w:kern w:val="0"/>
          <w:szCs w:val="21"/>
          <w:u w:val="single"/>
        </w:rPr>
        <w:t>鞍山市千山区卫生健康局</w:t>
      </w:r>
      <w:r w:rsidRPr="00087B0A">
        <w:rPr>
          <w:rFonts w:ascii="仿宋"/>
          <w:color w:val="333333"/>
          <w:kern w:val="0"/>
          <w:szCs w:val="21"/>
          <w:u w:val="single"/>
        </w:rPr>
        <w:t> </w:t>
      </w:r>
      <w:r w:rsidRPr="00087B0A">
        <w:rPr>
          <w:rFonts w:ascii="仿宋" w:hint="eastAsia"/>
          <w:color w:val="333333"/>
          <w:kern w:val="0"/>
          <w:szCs w:val="21"/>
        </w:rPr>
        <w:t>委托，对</w:t>
      </w:r>
      <w:r w:rsidRPr="00087B0A">
        <w:rPr>
          <w:rFonts w:ascii="仿宋" w:hint="eastAsia"/>
          <w:color w:val="333333"/>
          <w:kern w:val="0"/>
          <w:szCs w:val="21"/>
          <w:u w:val="single"/>
        </w:rPr>
        <w:t xml:space="preserve"> </w:t>
      </w:r>
      <w:r w:rsidRPr="00525302">
        <w:rPr>
          <w:rFonts w:ascii="仿宋" w:hint="eastAsia"/>
          <w:color w:val="333333"/>
          <w:kern w:val="0"/>
          <w:szCs w:val="21"/>
          <w:u w:val="single"/>
        </w:rPr>
        <w:t>胃肠镜检查系统项目</w:t>
      </w:r>
      <w:r w:rsidRPr="00087B0A">
        <w:rPr>
          <w:rFonts w:ascii="仿宋" w:hint="eastAsia"/>
          <w:color w:val="333333"/>
          <w:kern w:val="0"/>
          <w:szCs w:val="21"/>
          <w:u w:val="single"/>
        </w:rPr>
        <w:t xml:space="preserve"> </w:t>
      </w:r>
      <w:r>
        <w:rPr>
          <w:rFonts w:ascii="仿宋" w:hint="eastAsia"/>
          <w:color w:val="333333"/>
          <w:kern w:val="0"/>
          <w:szCs w:val="21"/>
          <w:u w:val="single"/>
        </w:rPr>
        <w:t>(</w:t>
      </w:r>
      <w:r w:rsidRPr="00525302">
        <w:rPr>
          <w:rFonts w:ascii="仿宋"/>
          <w:color w:val="333333"/>
          <w:kern w:val="0"/>
          <w:szCs w:val="21"/>
          <w:u w:val="single"/>
        </w:rPr>
        <w:t>LNZHCGDL2020006</w:t>
      </w:r>
      <w:r>
        <w:rPr>
          <w:rFonts w:ascii="仿宋" w:hint="eastAsia"/>
          <w:color w:val="333333"/>
          <w:kern w:val="0"/>
          <w:szCs w:val="21"/>
          <w:u w:val="single"/>
        </w:rPr>
        <w:t>)</w:t>
      </w:r>
      <w:r w:rsidRPr="00087B0A">
        <w:rPr>
          <w:rFonts w:ascii="仿宋" w:hint="eastAsia"/>
          <w:color w:val="333333"/>
          <w:kern w:val="0"/>
          <w:szCs w:val="21"/>
          <w:u w:val="single"/>
        </w:rPr>
        <w:t xml:space="preserve"> </w:t>
      </w:r>
      <w:r w:rsidRPr="00087B0A">
        <w:rPr>
          <w:rFonts w:ascii="仿宋" w:hint="eastAsia"/>
          <w:color w:val="333333"/>
          <w:kern w:val="0"/>
          <w:szCs w:val="21"/>
        </w:rPr>
        <w:t>在中华人民共和国境内进行国内公开招标，现欢迎国内合格的投标人参加本次政府采购活动。</w:t>
      </w:r>
    </w:p>
    <w:p w:rsidR="002C6C26" w:rsidRPr="00F0280B" w:rsidRDefault="002C6C26" w:rsidP="002C6C26">
      <w:pPr>
        <w:widowControl/>
        <w:spacing w:line="263" w:lineRule="atLeast"/>
        <w:ind w:firstLine="560"/>
        <w:rPr>
          <w:b/>
          <w:color w:val="333333"/>
          <w:kern w:val="0"/>
          <w:szCs w:val="21"/>
        </w:rPr>
      </w:pPr>
      <w:r w:rsidRPr="00EB7B2E">
        <w:rPr>
          <w:rFonts w:ascii="仿宋" w:hint="eastAsia"/>
          <w:b/>
          <w:color w:val="333333"/>
          <w:kern w:val="0"/>
          <w:szCs w:val="21"/>
        </w:rPr>
        <w:t>一、采购内容</w:t>
      </w:r>
    </w:p>
    <w:tbl>
      <w:tblPr>
        <w:tblpPr w:leftFromText="180" w:rightFromText="180" w:vertAnchor="text" w:horzAnchor="page" w:tblpX="1857" w:tblpY="227"/>
        <w:tblW w:w="8908"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828"/>
        <w:gridCol w:w="4645"/>
        <w:gridCol w:w="2435"/>
      </w:tblGrid>
      <w:tr w:rsidR="002C6C26" w:rsidRPr="00BF523A" w:rsidTr="009728BE">
        <w:trPr>
          <w:trHeight w:val="140"/>
        </w:trPr>
        <w:tc>
          <w:tcPr>
            <w:tcW w:w="10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C6C26" w:rsidRPr="00BF523A" w:rsidRDefault="002C6C26" w:rsidP="009728BE">
            <w:pPr>
              <w:widowControl/>
              <w:spacing w:line="140" w:lineRule="atLeast"/>
              <w:jc w:val="center"/>
              <w:rPr>
                <w:color w:val="333333"/>
                <w:kern w:val="0"/>
                <w:szCs w:val="21"/>
              </w:rPr>
            </w:pPr>
            <w:proofErr w:type="gramStart"/>
            <w:r w:rsidRPr="00BF523A">
              <w:rPr>
                <w:rFonts w:ascii="仿宋" w:hint="eastAsia"/>
                <w:color w:val="333333"/>
                <w:kern w:val="0"/>
                <w:szCs w:val="21"/>
              </w:rPr>
              <w:t>包号</w:t>
            </w:r>
            <w:proofErr w:type="gramEnd"/>
          </w:p>
        </w:tc>
        <w:tc>
          <w:tcPr>
            <w:tcW w:w="26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C6C26" w:rsidRPr="00BF523A" w:rsidRDefault="002C6C26" w:rsidP="009728BE">
            <w:pPr>
              <w:widowControl/>
              <w:spacing w:line="140" w:lineRule="atLeast"/>
              <w:jc w:val="center"/>
              <w:rPr>
                <w:color w:val="333333"/>
                <w:kern w:val="0"/>
                <w:szCs w:val="21"/>
              </w:rPr>
            </w:pPr>
            <w:r w:rsidRPr="00BF523A">
              <w:rPr>
                <w:rFonts w:ascii="仿宋" w:hint="eastAsia"/>
                <w:color w:val="333333"/>
                <w:kern w:val="0"/>
                <w:szCs w:val="21"/>
              </w:rPr>
              <w:t>分包产品名称</w:t>
            </w:r>
          </w:p>
        </w:tc>
        <w:tc>
          <w:tcPr>
            <w:tcW w:w="136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C6C26" w:rsidRPr="00BF523A" w:rsidRDefault="002C6C26" w:rsidP="009728BE">
            <w:pPr>
              <w:widowControl/>
              <w:spacing w:line="140" w:lineRule="atLeast"/>
              <w:jc w:val="center"/>
              <w:rPr>
                <w:rFonts w:ascii="仿宋"/>
                <w:color w:val="333333"/>
                <w:kern w:val="0"/>
                <w:szCs w:val="21"/>
              </w:rPr>
            </w:pPr>
            <w:r w:rsidRPr="00BF523A">
              <w:rPr>
                <w:rFonts w:ascii="仿宋" w:hint="eastAsia"/>
                <w:color w:val="333333"/>
                <w:kern w:val="0"/>
                <w:szCs w:val="21"/>
              </w:rPr>
              <w:t>采购最高限价</w:t>
            </w:r>
          </w:p>
          <w:p w:rsidR="002C6C26" w:rsidRPr="00BF523A" w:rsidRDefault="002C6C26" w:rsidP="009728BE">
            <w:pPr>
              <w:widowControl/>
              <w:spacing w:line="140" w:lineRule="atLeast"/>
              <w:jc w:val="center"/>
              <w:rPr>
                <w:color w:val="333333"/>
                <w:kern w:val="0"/>
                <w:szCs w:val="21"/>
              </w:rPr>
            </w:pPr>
            <w:r w:rsidRPr="00BF523A">
              <w:rPr>
                <w:rFonts w:ascii="仿宋" w:hint="eastAsia"/>
                <w:color w:val="333333"/>
                <w:kern w:val="0"/>
                <w:szCs w:val="21"/>
              </w:rPr>
              <w:t>(人民币</w:t>
            </w:r>
            <w:r>
              <w:rPr>
                <w:rFonts w:ascii="仿宋" w:hint="eastAsia"/>
                <w:color w:val="333333"/>
                <w:kern w:val="0"/>
                <w:szCs w:val="21"/>
              </w:rPr>
              <w:t xml:space="preserve"> 元</w:t>
            </w:r>
            <w:r w:rsidRPr="00BF523A">
              <w:rPr>
                <w:rFonts w:ascii="仿宋" w:hint="eastAsia"/>
                <w:color w:val="333333"/>
                <w:kern w:val="0"/>
                <w:szCs w:val="21"/>
              </w:rPr>
              <w:t>）</w:t>
            </w:r>
          </w:p>
        </w:tc>
      </w:tr>
      <w:tr w:rsidR="009728BE" w:rsidRPr="00BF523A" w:rsidTr="009728BE">
        <w:trPr>
          <w:trHeight w:val="595"/>
        </w:trPr>
        <w:tc>
          <w:tcPr>
            <w:tcW w:w="1026" w:type="pct"/>
            <w:vMerge w:val="restart"/>
            <w:tcBorders>
              <w:top w:val="single" w:sz="8" w:space="0" w:color="auto"/>
              <w:left w:val="single" w:sz="8" w:space="0" w:color="auto"/>
              <w:right w:val="single" w:sz="8" w:space="0" w:color="auto"/>
            </w:tcBorders>
            <w:tcMar>
              <w:top w:w="0" w:type="dxa"/>
              <w:left w:w="0" w:type="dxa"/>
              <w:bottom w:w="0" w:type="dxa"/>
              <w:right w:w="0" w:type="dxa"/>
            </w:tcMar>
            <w:vAlign w:val="center"/>
          </w:tcPr>
          <w:p w:rsidR="009728BE" w:rsidRPr="00BF523A" w:rsidRDefault="009728BE" w:rsidP="002C6C26">
            <w:pPr>
              <w:widowControl/>
              <w:jc w:val="center"/>
              <w:rPr>
                <w:color w:val="333333"/>
                <w:kern w:val="0"/>
                <w:szCs w:val="21"/>
              </w:rPr>
            </w:pPr>
            <w:r>
              <w:rPr>
                <w:rFonts w:hint="eastAsia"/>
                <w:color w:val="333333"/>
                <w:kern w:val="0"/>
                <w:szCs w:val="21"/>
              </w:rPr>
              <w:t>01</w:t>
            </w:r>
          </w:p>
        </w:tc>
        <w:tc>
          <w:tcPr>
            <w:tcW w:w="260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9728BE" w:rsidRPr="00BF523A" w:rsidRDefault="009728BE" w:rsidP="009728BE">
            <w:pPr>
              <w:widowControl/>
              <w:spacing w:line="326" w:lineRule="atLeast"/>
              <w:jc w:val="center"/>
              <w:rPr>
                <w:color w:val="333333"/>
                <w:kern w:val="0"/>
                <w:szCs w:val="21"/>
              </w:rPr>
            </w:pPr>
            <w:r>
              <w:rPr>
                <w:rFonts w:hint="eastAsia"/>
                <w:color w:val="333333"/>
                <w:kern w:val="0"/>
                <w:szCs w:val="21"/>
              </w:rPr>
              <w:t>高</w:t>
            </w:r>
            <w:proofErr w:type="gramStart"/>
            <w:r>
              <w:rPr>
                <w:rFonts w:hint="eastAsia"/>
                <w:color w:val="333333"/>
                <w:kern w:val="0"/>
                <w:szCs w:val="21"/>
              </w:rPr>
              <w:t>清电子</w:t>
            </w:r>
            <w:proofErr w:type="gramEnd"/>
            <w:r>
              <w:rPr>
                <w:rFonts w:hint="eastAsia"/>
                <w:color w:val="333333"/>
                <w:kern w:val="0"/>
                <w:szCs w:val="21"/>
              </w:rPr>
              <w:t>胃肠镜</w:t>
            </w:r>
          </w:p>
        </w:tc>
        <w:tc>
          <w:tcPr>
            <w:tcW w:w="1367" w:type="pct"/>
            <w:vMerge w:val="restart"/>
            <w:tcBorders>
              <w:top w:val="single" w:sz="8" w:space="0" w:color="auto"/>
              <w:left w:val="single" w:sz="8" w:space="0" w:color="auto"/>
              <w:right w:val="single" w:sz="8" w:space="0" w:color="auto"/>
            </w:tcBorders>
            <w:tcMar>
              <w:top w:w="0" w:type="dxa"/>
              <w:left w:w="0" w:type="dxa"/>
              <w:bottom w:w="0" w:type="dxa"/>
              <w:right w:w="0" w:type="dxa"/>
            </w:tcMar>
            <w:vAlign w:val="center"/>
          </w:tcPr>
          <w:p w:rsidR="009728BE" w:rsidRPr="00BF523A" w:rsidRDefault="009728BE" w:rsidP="009728BE">
            <w:pPr>
              <w:widowControl/>
              <w:spacing w:line="326" w:lineRule="atLeast"/>
              <w:jc w:val="center"/>
              <w:rPr>
                <w:color w:val="333333"/>
                <w:kern w:val="0"/>
                <w:szCs w:val="21"/>
              </w:rPr>
            </w:pPr>
            <w:r w:rsidRPr="00525302">
              <w:rPr>
                <w:color w:val="333333"/>
                <w:kern w:val="0"/>
                <w:szCs w:val="21"/>
              </w:rPr>
              <w:t>1287500.00</w:t>
            </w:r>
          </w:p>
        </w:tc>
      </w:tr>
      <w:tr w:rsidR="009728BE" w:rsidRPr="00BF523A" w:rsidTr="009728BE">
        <w:trPr>
          <w:trHeight w:val="595"/>
        </w:trPr>
        <w:tc>
          <w:tcPr>
            <w:tcW w:w="1026" w:type="pct"/>
            <w:vMerge/>
            <w:tcBorders>
              <w:left w:val="single" w:sz="8" w:space="0" w:color="auto"/>
              <w:right w:val="single" w:sz="8" w:space="0" w:color="auto"/>
            </w:tcBorders>
            <w:tcMar>
              <w:top w:w="0" w:type="dxa"/>
              <w:left w:w="0" w:type="dxa"/>
              <w:bottom w:w="0" w:type="dxa"/>
              <w:right w:w="0" w:type="dxa"/>
            </w:tcMar>
            <w:vAlign w:val="center"/>
          </w:tcPr>
          <w:p w:rsidR="009728BE" w:rsidRDefault="009728BE" w:rsidP="002C6C26">
            <w:pPr>
              <w:widowControl/>
              <w:jc w:val="center"/>
              <w:rPr>
                <w:color w:val="333333"/>
                <w:kern w:val="0"/>
                <w:szCs w:val="21"/>
              </w:rPr>
            </w:pPr>
          </w:p>
        </w:tc>
        <w:tc>
          <w:tcPr>
            <w:tcW w:w="260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9728BE" w:rsidRDefault="009728BE" w:rsidP="009728BE">
            <w:pPr>
              <w:widowControl/>
              <w:spacing w:line="326" w:lineRule="atLeast"/>
              <w:jc w:val="center"/>
              <w:rPr>
                <w:color w:val="333333"/>
                <w:kern w:val="0"/>
                <w:szCs w:val="21"/>
              </w:rPr>
            </w:pPr>
            <w:r>
              <w:rPr>
                <w:rFonts w:hint="eastAsia"/>
                <w:color w:val="333333"/>
                <w:kern w:val="0"/>
                <w:szCs w:val="21"/>
              </w:rPr>
              <w:t>内镜清洗中心</w:t>
            </w:r>
          </w:p>
        </w:tc>
        <w:tc>
          <w:tcPr>
            <w:tcW w:w="1367" w:type="pct"/>
            <w:vMerge/>
            <w:tcBorders>
              <w:left w:val="single" w:sz="8" w:space="0" w:color="auto"/>
              <w:right w:val="single" w:sz="8" w:space="0" w:color="auto"/>
            </w:tcBorders>
            <w:tcMar>
              <w:top w:w="0" w:type="dxa"/>
              <w:left w:w="0" w:type="dxa"/>
              <w:bottom w:w="0" w:type="dxa"/>
              <w:right w:w="0" w:type="dxa"/>
            </w:tcMar>
            <w:vAlign w:val="center"/>
          </w:tcPr>
          <w:p w:rsidR="009728BE" w:rsidRPr="00525302" w:rsidRDefault="009728BE" w:rsidP="009728BE">
            <w:pPr>
              <w:widowControl/>
              <w:spacing w:line="326" w:lineRule="atLeast"/>
              <w:jc w:val="center"/>
              <w:rPr>
                <w:color w:val="333333"/>
                <w:kern w:val="0"/>
                <w:szCs w:val="21"/>
              </w:rPr>
            </w:pPr>
          </w:p>
        </w:tc>
      </w:tr>
      <w:tr w:rsidR="009728BE" w:rsidRPr="00BF523A" w:rsidTr="009728BE">
        <w:trPr>
          <w:trHeight w:val="595"/>
        </w:trPr>
        <w:tc>
          <w:tcPr>
            <w:tcW w:w="1026" w:type="pct"/>
            <w:vMerge/>
            <w:tcBorders>
              <w:left w:val="single" w:sz="8" w:space="0" w:color="auto"/>
              <w:right w:val="single" w:sz="8" w:space="0" w:color="auto"/>
            </w:tcBorders>
            <w:tcMar>
              <w:top w:w="0" w:type="dxa"/>
              <w:left w:w="0" w:type="dxa"/>
              <w:bottom w:w="0" w:type="dxa"/>
              <w:right w:w="0" w:type="dxa"/>
            </w:tcMar>
            <w:vAlign w:val="center"/>
          </w:tcPr>
          <w:p w:rsidR="009728BE" w:rsidRDefault="009728BE" w:rsidP="002C6C26">
            <w:pPr>
              <w:widowControl/>
              <w:jc w:val="center"/>
              <w:rPr>
                <w:color w:val="333333"/>
                <w:kern w:val="0"/>
                <w:szCs w:val="21"/>
              </w:rPr>
            </w:pPr>
          </w:p>
        </w:tc>
        <w:tc>
          <w:tcPr>
            <w:tcW w:w="260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9728BE" w:rsidRDefault="009728BE" w:rsidP="009728BE">
            <w:pPr>
              <w:widowControl/>
              <w:spacing w:line="326" w:lineRule="atLeast"/>
              <w:jc w:val="center"/>
              <w:rPr>
                <w:color w:val="333333"/>
                <w:kern w:val="0"/>
                <w:szCs w:val="21"/>
              </w:rPr>
            </w:pPr>
            <w:r>
              <w:rPr>
                <w:rFonts w:hint="eastAsia"/>
                <w:color w:val="333333"/>
                <w:kern w:val="0"/>
                <w:szCs w:val="21"/>
              </w:rPr>
              <w:t>内镜清洗消毒机</w:t>
            </w:r>
          </w:p>
        </w:tc>
        <w:tc>
          <w:tcPr>
            <w:tcW w:w="1367" w:type="pct"/>
            <w:vMerge/>
            <w:tcBorders>
              <w:left w:val="single" w:sz="8" w:space="0" w:color="auto"/>
              <w:right w:val="single" w:sz="8" w:space="0" w:color="auto"/>
            </w:tcBorders>
            <w:tcMar>
              <w:top w:w="0" w:type="dxa"/>
              <w:left w:w="0" w:type="dxa"/>
              <w:bottom w:w="0" w:type="dxa"/>
              <w:right w:w="0" w:type="dxa"/>
            </w:tcMar>
            <w:vAlign w:val="center"/>
          </w:tcPr>
          <w:p w:rsidR="009728BE" w:rsidRPr="00525302" w:rsidRDefault="009728BE" w:rsidP="009728BE">
            <w:pPr>
              <w:widowControl/>
              <w:spacing w:line="326" w:lineRule="atLeast"/>
              <w:jc w:val="center"/>
              <w:rPr>
                <w:color w:val="333333"/>
                <w:kern w:val="0"/>
                <w:szCs w:val="21"/>
              </w:rPr>
            </w:pPr>
          </w:p>
        </w:tc>
      </w:tr>
      <w:tr w:rsidR="009728BE" w:rsidRPr="00BF523A" w:rsidTr="009728BE">
        <w:trPr>
          <w:trHeight w:val="595"/>
        </w:trPr>
        <w:tc>
          <w:tcPr>
            <w:tcW w:w="1026" w:type="pct"/>
            <w:vMerge/>
            <w:tcBorders>
              <w:left w:val="single" w:sz="8" w:space="0" w:color="auto"/>
              <w:right w:val="single" w:sz="8" w:space="0" w:color="auto"/>
            </w:tcBorders>
            <w:tcMar>
              <w:top w:w="0" w:type="dxa"/>
              <w:left w:w="0" w:type="dxa"/>
              <w:bottom w:w="0" w:type="dxa"/>
              <w:right w:w="0" w:type="dxa"/>
            </w:tcMar>
            <w:vAlign w:val="center"/>
          </w:tcPr>
          <w:p w:rsidR="009728BE" w:rsidRDefault="009728BE" w:rsidP="002C6C26">
            <w:pPr>
              <w:widowControl/>
              <w:jc w:val="center"/>
              <w:rPr>
                <w:color w:val="333333"/>
                <w:kern w:val="0"/>
                <w:szCs w:val="21"/>
              </w:rPr>
            </w:pPr>
          </w:p>
        </w:tc>
        <w:tc>
          <w:tcPr>
            <w:tcW w:w="260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9728BE" w:rsidRDefault="009728BE" w:rsidP="009728BE">
            <w:pPr>
              <w:widowControl/>
              <w:spacing w:line="326" w:lineRule="atLeast"/>
              <w:jc w:val="center"/>
              <w:rPr>
                <w:color w:val="333333"/>
                <w:kern w:val="0"/>
                <w:szCs w:val="21"/>
              </w:rPr>
            </w:pPr>
            <w:r>
              <w:rPr>
                <w:rFonts w:hint="eastAsia"/>
                <w:color w:val="333333"/>
                <w:kern w:val="0"/>
                <w:szCs w:val="21"/>
              </w:rPr>
              <w:t>数字式十二道心电图机</w:t>
            </w:r>
          </w:p>
        </w:tc>
        <w:tc>
          <w:tcPr>
            <w:tcW w:w="1367" w:type="pct"/>
            <w:vMerge/>
            <w:tcBorders>
              <w:left w:val="single" w:sz="8" w:space="0" w:color="auto"/>
              <w:right w:val="single" w:sz="8" w:space="0" w:color="auto"/>
            </w:tcBorders>
            <w:tcMar>
              <w:top w:w="0" w:type="dxa"/>
              <w:left w:w="0" w:type="dxa"/>
              <w:bottom w:w="0" w:type="dxa"/>
              <w:right w:w="0" w:type="dxa"/>
            </w:tcMar>
            <w:vAlign w:val="center"/>
          </w:tcPr>
          <w:p w:rsidR="009728BE" w:rsidRPr="00525302" w:rsidRDefault="009728BE" w:rsidP="009728BE">
            <w:pPr>
              <w:widowControl/>
              <w:spacing w:line="326" w:lineRule="atLeast"/>
              <w:jc w:val="center"/>
              <w:rPr>
                <w:color w:val="333333"/>
                <w:kern w:val="0"/>
                <w:szCs w:val="21"/>
              </w:rPr>
            </w:pPr>
          </w:p>
        </w:tc>
      </w:tr>
      <w:tr w:rsidR="009728BE" w:rsidRPr="00BF523A" w:rsidTr="009728BE">
        <w:trPr>
          <w:trHeight w:val="595"/>
        </w:trPr>
        <w:tc>
          <w:tcPr>
            <w:tcW w:w="1026" w:type="pct"/>
            <w:vMerge/>
            <w:tcBorders>
              <w:left w:val="single" w:sz="8" w:space="0" w:color="auto"/>
              <w:right w:val="single" w:sz="8" w:space="0" w:color="auto"/>
            </w:tcBorders>
            <w:tcMar>
              <w:top w:w="0" w:type="dxa"/>
              <w:left w:w="0" w:type="dxa"/>
              <w:bottom w:w="0" w:type="dxa"/>
              <w:right w:w="0" w:type="dxa"/>
            </w:tcMar>
            <w:vAlign w:val="center"/>
          </w:tcPr>
          <w:p w:rsidR="009728BE" w:rsidRDefault="009728BE" w:rsidP="002C6C26">
            <w:pPr>
              <w:widowControl/>
              <w:jc w:val="center"/>
              <w:rPr>
                <w:color w:val="333333"/>
                <w:kern w:val="0"/>
                <w:szCs w:val="21"/>
              </w:rPr>
            </w:pPr>
          </w:p>
        </w:tc>
        <w:tc>
          <w:tcPr>
            <w:tcW w:w="260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9728BE" w:rsidRDefault="009728BE" w:rsidP="009728BE">
            <w:pPr>
              <w:widowControl/>
              <w:spacing w:line="326" w:lineRule="atLeast"/>
              <w:jc w:val="center"/>
              <w:rPr>
                <w:color w:val="333333"/>
                <w:kern w:val="0"/>
                <w:szCs w:val="21"/>
              </w:rPr>
            </w:pPr>
            <w:r>
              <w:rPr>
                <w:rFonts w:hint="eastAsia"/>
                <w:color w:val="333333"/>
                <w:kern w:val="0"/>
                <w:szCs w:val="21"/>
              </w:rPr>
              <w:t>电刀</w:t>
            </w:r>
          </w:p>
        </w:tc>
        <w:tc>
          <w:tcPr>
            <w:tcW w:w="1367" w:type="pct"/>
            <w:vMerge/>
            <w:tcBorders>
              <w:left w:val="single" w:sz="8" w:space="0" w:color="auto"/>
              <w:right w:val="single" w:sz="8" w:space="0" w:color="auto"/>
            </w:tcBorders>
            <w:tcMar>
              <w:top w:w="0" w:type="dxa"/>
              <w:left w:w="0" w:type="dxa"/>
              <w:bottom w:w="0" w:type="dxa"/>
              <w:right w:w="0" w:type="dxa"/>
            </w:tcMar>
            <w:vAlign w:val="center"/>
          </w:tcPr>
          <w:p w:rsidR="009728BE" w:rsidRPr="00525302" w:rsidRDefault="009728BE" w:rsidP="009728BE">
            <w:pPr>
              <w:widowControl/>
              <w:spacing w:line="326" w:lineRule="atLeast"/>
              <w:jc w:val="center"/>
              <w:rPr>
                <w:color w:val="333333"/>
                <w:kern w:val="0"/>
                <w:szCs w:val="21"/>
              </w:rPr>
            </w:pPr>
          </w:p>
        </w:tc>
      </w:tr>
      <w:tr w:rsidR="009728BE" w:rsidRPr="00BF523A" w:rsidTr="009728BE">
        <w:trPr>
          <w:trHeight w:val="595"/>
        </w:trPr>
        <w:tc>
          <w:tcPr>
            <w:tcW w:w="1026" w:type="pct"/>
            <w:vMerge/>
            <w:tcBorders>
              <w:left w:val="single" w:sz="8" w:space="0" w:color="auto"/>
              <w:bottom w:val="single" w:sz="8" w:space="0" w:color="auto"/>
              <w:right w:val="single" w:sz="8" w:space="0" w:color="auto"/>
            </w:tcBorders>
            <w:tcMar>
              <w:top w:w="0" w:type="dxa"/>
              <w:left w:w="0" w:type="dxa"/>
              <w:bottom w:w="0" w:type="dxa"/>
              <w:right w:w="0" w:type="dxa"/>
            </w:tcMar>
            <w:vAlign w:val="center"/>
          </w:tcPr>
          <w:p w:rsidR="009728BE" w:rsidRDefault="009728BE" w:rsidP="002C6C26">
            <w:pPr>
              <w:widowControl/>
              <w:jc w:val="center"/>
              <w:rPr>
                <w:color w:val="333333"/>
                <w:kern w:val="0"/>
                <w:szCs w:val="21"/>
              </w:rPr>
            </w:pPr>
          </w:p>
        </w:tc>
        <w:tc>
          <w:tcPr>
            <w:tcW w:w="260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9728BE" w:rsidRDefault="009728BE" w:rsidP="009728BE">
            <w:pPr>
              <w:widowControl/>
              <w:spacing w:line="326" w:lineRule="atLeast"/>
              <w:jc w:val="center"/>
              <w:rPr>
                <w:color w:val="333333"/>
                <w:kern w:val="0"/>
                <w:szCs w:val="21"/>
              </w:rPr>
            </w:pPr>
            <w:r>
              <w:rPr>
                <w:rFonts w:hint="eastAsia"/>
                <w:color w:val="333333"/>
                <w:kern w:val="0"/>
                <w:szCs w:val="21"/>
              </w:rPr>
              <w:t>水泵</w:t>
            </w:r>
          </w:p>
        </w:tc>
        <w:tc>
          <w:tcPr>
            <w:tcW w:w="1367" w:type="pct"/>
            <w:vMerge/>
            <w:tcBorders>
              <w:left w:val="single" w:sz="8" w:space="0" w:color="auto"/>
              <w:bottom w:val="single" w:sz="8" w:space="0" w:color="auto"/>
              <w:right w:val="single" w:sz="8" w:space="0" w:color="auto"/>
            </w:tcBorders>
            <w:tcMar>
              <w:top w:w="0" w:type="dxa"/>
              <w:left w:w="0" w:type="dxa"/>
              <w:bottom w:w="0" w:type="dxa"/>
              <w:right w:w="0" w:type="dxa"/>
            </w:tcMar>
            <w:vAlign w:val="center"/>
          </w:tcPr>
          <w:p w:rsidR="009728BE" w:rsidRPr="00525302" w:rsidRDefault="009728BE" w:rsidP="009728BE">
            <w:pPr>
              <w:widowControl/>
              <w:spacing w:line="326" w:lineRule="atLeast"/>
              <w:jc w:val="center"/>
              <w:rPr>
                <w:color w:val="333333"/>
                <w:kern w:val="0"/>
                <w:szCs w:val="21"/>
              </w:rPr>
            </w:pPr>
          </w:p>
        </w:tc>
      </w:tr>
    </w:tbl>
    <w:p w:rsidR="002C6C26" w:rsidRPr="00BF523A" w:rsidRDefault="002C6C26" w:rsidP="002C6C26">
      <w:pPr>
        <w:widowControl/>
        <w:spacing w:line="263" w:lineRule="atLeast"/>
        <w:ind w:firstLine="560"/>
        <w:jc w:val="left"/>
        <w:rPr>
          <w:color w:val="333333"/>
          <w:kern w:val="0"/>
          <w:szCs w:val="21"/>
        </w:rPr>
      </w:pPr>
      <w:r w:rsidRPr="00BF523A">
        <w:rPr>
          <w:rFonts w:ascii="仿宋" w:hint="eastAsia"/>
          <w:color w:val="333333"/>
          <w:kern w:val="0"/>
          <w:szCs w:val="21"/>
        </w:rPr>
        <w:t>1、本项目采购内容分为</w:t>
      </w:r>
      <w:r w:rsidRPr="00EB7B2E">
        <w:rPr>
          <w:color w:val="333333"/>
          <w:kern w:val="0"/>
          <w:szCs w:val="21"/>
          <w:u w:val="single"/>
        </w:rPr>
        <w:t> </w:t>
      </w:r>
      <w:r w:rsidRPr="00EB7B2E">
        <w:rPr>
          <w:rFonts w:ascii="仿宋" w:hint="eastAsia"/>
          <w:color w:val="333333"/>
          <w:kern w:val="0"/>
          <w:szCs w:val="21"/>
          <w:u w:val="single"/>
        </w:rPr>
        <w:t xml:space="preserve"> </w:t>
      </w:r>
      <w:r>
        <w:rPr>
          <w:rFonts w:ascii="仿宋" w:hint="eastAsia"/>
          <w:color w:val="333333"/>
          <w:kern w:val="0"/>
          <w:szCs w:val="21"/>
          <w:u w:val="single"/>
        </w:rPr>
        <w:t>1</w:t>
      </w:r>
      <w:r w:rsidRPr="00EB7B2E">
        <w:rPr>
          <w:rFonts w:ascii="仿宋" w:hint="eastAsia"/>
          <w:color w:val="333333"/>
          <w:kern w:val="0"/>
          <w:szCs w:val="21"/>
          <w:u w:val="single"/>
        </w:rPr>
        <w:t xml:space="preserve"> </w:t>
      </w:r>
      <w:proofErr w:type="gramStart"/>
      <w:r w:rsidRPr="00BF523A">
        <w:rPr>
          <w:rFonts w:ascii="仿宋" w:hint="eastAsia"/>
          <w:color w:val="333333"/>
          <w:kern w:val="0"/>
          <w:szCs w:val="21"/>
        </w:rPr>
        <w:t>个</w:t>
      </w:r>
      <w:proofErr w:type="gramEnd"/>
      <w:r w:rsidRPr="00BF523A">
        <w:rPr>
          <w:rFonts w:ascii="仿宋" w:hint="eastAsia"/>
          <w:color w:val="333333"/>
          <w:kern w:val="0"/>
          <w:szCs w:val="21"/>
        </w:rPr>
        <w:t>合同包，投标人</w:t>
      </w:r>
      <w:r w:rsidRPr="00BF523A">
        <w:rPr>
          <w:color w:val="333333"/>
          <w:kern w:val="0"/>
          <w:szCs w:val="21"/>
        </w:rPr>
        <w:t> </w:t>
      </w:r>
      <w:r w:rsidRPr="00BF523A">
        <w:rPr>
          <w:rFonts w:ascii="仿宋" w:hint="eastAsia"/>
          <w:color w:val="333333"/>
          <w:kern w:val="0"/>
          <w:szCs w:val="21"/>
        </w:rPr>
        <w:t>可</w:t>
      </w:r>
      <w:proofErr w:type="gramStart"/>
      <w:r w:rsidRPr="00BF523A">
        <w:rPr>
          <w:rFonts w:ascii="仿宋" w:hint="eastAsia"/>
          <w:color w:val="333333"/>
          <w:kern w:val="0"/>
          <w:szCs w:val="21"/>
        </w:rPr>
        <w:t>兼投兼</w:t>
      </w:r>
      <w:proofErr w:type="gramEnd"/>
      <w:r w:rsidRPr="00BF523A">
        <w:rPr>
          <w:rFonts w:ascii="仿宋" w:hint="eastAsia"/>
          <w:color w:val="333333"/>
          <w:kern w:val="0"/>
          <w:szCs w:val="21"/>
        </w:rPr>
        <w:t>中</w:t>
      </w:r>
      <w:r w:rsidRPr="00BF523A">
        <w:rPr>
          <w:color w:val="333333"/>
          <w:kern w:val="0"/>
          <w:szCs w:val="21"/>
        </w:rPr>
        <w:t> </w:t>
      </w:r>
      <w:r w:rsidRPr="00BF523A">
        <w:rPr>
          <w:rFonts w:ascii="仿宋" w:hint="eastAsia"/>
          <w:color w:val="333333"/>
          <w:kern w:val="0"/>
          <w:szCs w:val="21"/>
        </w:rPr>
        <w:t>，投标人对所投包的采购内容必须全投，否则其投标无效（</w:t>
      </w:r>
      <w:proofErr w:type="gramStart"/>
      <w:r w:rsidRPr="00BF523A">
        <w:rPr>
          <w:rFonts w:ascii="仿宋" w:hint="eastAsia"/>
          <w:color w:val="333333"/>
          <w:kern w:val="0"/>
          <w:szCs w:val="21"/>
        </w:rPr>
        <w:t>兼投不兼</w:t>
      </w:r>
      <w:proofErr w:type="gramEnd"/>
      <w:r w:rsidRPr="00BF523A">
        <w:rPr>
          <w:rFonts w:ascii="仿宋" w:hint="eastAsia"/>
          <w:color w:val="333333"/>
          <w:kern w:val="0"/>
          <w:szCs w:val="21"/>
        </w:rPr>
        <w:t>中的中标原则采取资金效益最大化，即评委会按各包中标价之和金额最低的原则，确定中标人）。</w:t>
      </w:r>
    </w:p>
    <w:p w:rsidR="002C6C26" w:rsidRPr="00BF523A" w:rsidRDefault="002C6C26" w:rsidP="002C6C26">
      <w:pPr>
        <w:widowControl/>
        <w:spacing w:line="263" w:lineRule="atLeast"/>
        <w:ind w:firstLine="560"/>
        <w:jc w:val="left"/>
        <w:textAlignment w:val="center"/>
        <w:rPr>
          <w:color w:val="333333"/>
          <w:kern w:val="0"/>
          <w:szCs w:val="21"/>
        </w:rPr>
      </w:pPr>
      <w:r w:rsidRPr="00BF523A">
        <w:rPr>
          <w:rFonts w:ascii="仿宋" w:hint="eastAsia"/>
          <w:color w:val="333333"/>
          <w:kern w:val="0"/>
          <w:szCs w:val="21"/>
        </w:rPr>
        <w:t>2、每个包报价均不能超过各包的采购最高限价，否则其投标无效；</w:t>
      </w:r>
    </w:p>
    <w:p w:rsidR="002C6C26" w:rsidRPr="00BF523A" w:rsidRDefault="002C6C26" w:rsidP="002C6C26">
      <w:pPr>
        <w:widowControl/>
        <w:spacing w:line="263" w:lineRule="atLeast"/>
        <w:ind w:firstLine="560"/>
        <w:jc w:val="left"/>
        <w:rPr>
          <w:color w:val="333333"/>
          <w:kern w:val="0"/>
          <w:szCs w:val="21"/>
        </w:rPr>
      </w:pPr>
      <w:r w:rsidRPr="00BF523A">
        <w:rPr>
          <w:rFonts w:ascii="仿宋" w:hint="eastAsia"/>
          <w:color w:val="333333"/>
          <w:kern w:val="0"/>
          <w:szCs w:val="21"/>
        </w:rPr>
        <w:t>3、报价包括：人工费、管理费、利润、税金、风险、培训等完成项目必须发生的全部费用。</w:t>
      </w:r>
    </w:p>
    <w:p w:rsidR="002C6C26" w:rsidRPr="00EB7B2E" w:rsidRDefault="002C6C26" w:rsidP="002C6C26">
      <w:pPr>
        <w:widowControl/>
        <w:spacing w:line="263" w:lineRule="atLeast"/>
        <w:ind w:firstLine="560"/>
        <w:rPr>
          <w:b/>
          <w:color w:val="333333"/>
          <w:kern w:val="0"/>
          <w:szCs w:val="21"/>
        </w:rPr>
      </w:pPr>
      <w:r w:rsidRPr="00EB7B2E">
        <w:rPr>
          <w:rFonts w:ascii="仿宋" w:hint="eastAsia"/>
          <w:b/>
          <w:color w:val="333333"/>
          <w:kern w:val="0"/>
          <w:szCs w:val="21"/>
        </w:rPr>
        <w:t>二、合格投标人的资格条件</w:t>
      </w:r>
    </w:p>
    <w:p w:rsidR="002C6C26" w:rsidRPr="00BF523A" w:rsidRDefault="002C6C26" w:rsidP="002C6C26">
      <w:pPr>
        <w:widowControl/>
        <w:spacing w:line="263" w:lineRule="atLeast"/>
        <w:ind w:firstLine="560"/>
        <w:jc w:val="left"/>
        <w:rPr>
          <w:color w:val="333333"/>
          <w:kern w:val="0"/>
          <w:szCs w:val="21"/>
        </w:rPr>
      </w:pPr>
      <w:r w:rsidRPr="00BF523A">
        <w:rPr>
          <w:rFonts w:ascii="仿宋" w:hint="eastAsia"/>
          <w:color w:val="333333"/>
          <w:kern w:val="0"/>
          <w:szCs w:val="21"/>
        </w:rPr>
        <w:t>1．符合《中华人民共和国政府采购法》第二十二条规定应当具备的条件；</w:t>
      </w:r>
    </w:p>
    <w:p w:rsidR="002C6C26" w:rsidRPr="00BF523A" w:rsidRDefault="002C6C26" w:rsidP="002C6C26">
      <w:pPr>
        <w:widowControl/>
        <w:spacing w:line="263" w:lineRule="atLeast"/>
        <w:ind w:firstLine="560"/>
        <w:jc w:val="left"/>
        <w:rPr>
          <w:color w:val="333333"/>
          <w:kern w:val="0"/>
          <w:szCs w:val="21"/>
        </w:rPr>
      </w:pPr>
      <w:r w:rsidRPr="00BF523A">
        <w:rPr>
          <w:rFonts w:ascii="仿宋" w:hint="eastAsia"/>
          <w:color w:val="333333"/>
          <w:kern w:val="0"/>
          <w:szCs w:val="21"/>
        </w:rPr>
        <w:t>2．应自觉抵制政府采购领域商业贿赂行为；</w:t>
      </w:r>
    </w:p>
    <w:p w:rsidR="002C6C26" w:rsidRPr="00BF523A" w:rsidRDefault="002C6C26" w:rsidP="002C6C26">
      <w:pPr>
        <w:widowControl/>
        <w:spacing w:line="263" w:lineRule="atLeast"/>
        <w:ind w:firstLine="560"/>
        <w:jc w:val="left"/>
        <w:rPr>
          <w:color w:val="333333"/>
          <w:kern w:val="0"/>
          <w:szCs w:val="21"/>
        </w:rPr>
      </w:pPr>
      <w:r w:rsidRPr="00BF523A">
        <w:rPr>
          <w:rFonts w:ascii="仿宋" w:hint="eastAsia"/>
          <w:color w:val="333333"/>
          <w:kern w:val="0"/>
          <w:szCs w:val="21"/>
        </w:rPr>
        <w:t>3.</w:t>
      </w:r>
      <w:r w:rsidRPr="00BF523A">
        <w:rPr>
          <w:rFonts w:ascii="仿宋" w:hint="eastAsia"/>
          <w:color w:val="333333"/>
          <w:kern w:val="0"/>
          <w:szCs w:val="21"/>
        </w:rPr>
        <w:t> </w:t>
      </w:r>
      <w:r w:rsidRPr="00BF523A">
        <w:rPr>
          <w:rFonts w:ascii="仿宋" w:hint="eastAsia"/>
          <w:color w:val="333333"/>
          <w:kern w:val="0"/>
          <w:szCs w:val="21"/>
        </w:rPr>
        <w:t>本项目</w:t>
      </w:r>
      <w:r w:rsidRPr="00BF523A">
        <w:rPr>
          <w:color w:val="333333"/>
          <w:kern w:val="0"/>
          <w:szCs w:val="21"/>
        </w:rPr>
        <w:t> </w:t>
      </w:r>
      <w:r w:rsidRPr="00BF523A">
        <w:rPr>
          <w:rFonts w:ascii="仿宋" w:hint="eastAsia"/>
          <w:color w:val="333333"/>
          <w:kern w:val="0"/>
          <w:szCs w:val="21"/>
        </w:rPr>
        <w:t>不允许</w:t>
      </w:r>
      <w:r w:rsidRPr="00BF523A">
        <w:rPr>
          <w:color w:val="333333"/>
          <w:kern w:val="0"/>
          <w:szCs w:val="21"/>
        </w:rPr>
        <w:t> </w:t>
      </w:r>
      <w:r w:rsidRPr="00BF523A">
        <w:rPr>
          <w:rFonts w:ascii="仿宋" w:hint="eastAsia"/>
          <w:color w:val="333333"/>
          <w:kern w:val="0"/>
          <w:szCs w:val="21"/>
        </w:rPr>
        <w:t>联合体投标；</w:t>
      </w:r>
    </w:p>
    <w:p w:rsidR="002C6C26" w:rsidRPr="00BF523A" w:rsidRDefault="002C6C26" w:rsidP="002C6C26">
      <w:pPr>
        <w:widowControl/>
        <w:spacing w:line="263" w:lineRule="atLeast"/>
        <w:ind w:firstLine="560"/>
        <w:jc w:val="left"/>
        <w:rPr>
          <w:color w:val="333333"/>
          <w:kern w:val="0"/>
          <w:szCs w:val="21"/>
        </w:rPr>
      </w:pPr>
      <w:r w:rsidRPr="00BF523A">
        <w:rPr>
          <w:rFonts w:ascii="仿宋" w:hint="eastAsia"/>
          <w:color w:val="333333"/>
          <w:kern w:val="0"/>
          <w:szCs w:val="21"/>
        </w:rPr>
        <w:t>4．合格投标人还要满足的其它资格条件：</w:t>
      </w:r>
      <w:r w:rsidRPr="00ED0DFF">
        <w:rPr>
          <w:rFonts w:ascii="仿宋" w:hint="eastAsia"/>
          <w:color w:val="333333"/>
          <w:kern w:val="0"/>
          <w:szCs w:val="21"/>
        </w:rPr>
        <w:t>（1）制造厂商具有医疗器械生产许可证、医疗器械产品注册证及附页或医疗器械经营备案凭证；（2）医疗器械经营许可证（投标产品为三类医疗器械需提供）； （3）医疗器械经营备案凭证（投标产品为二类医疗器械需提供）。</w:t>
      </w:r>
      <w:r w:rsidRPr="00BF523A">
        <w:rPr>
          <w:color w:val="333333"/>
          <w:kern w:val="0"/>
          <w:szCs w:val="21"/>
        </w:rPr>
        <w:t> </w:t>
      </w:r>
    </w:p>
    <w:p w:rsidR="002C6C26" w:rsidRPr="00BF523A" w:rsidRDefault="002C6C26" w:rsidP="002C6C26">
      <w:pPr>
        <w:widowControl/>
        <w:spacing w:line="263" w:lineRule="atLeast"/>
        <w:ind w:firstLine="560"/>
        <w:jc w:val="left"/>
        <w:rPr>
          <w:color w:val="333333"/>
          <w:kern w:val="0"/>
          <w:szCs w:val="21"/>
        </w:rPr>
      </w:pPr>
      <w:r w:rsidRPr="00E95AC7">
        <w:rPr>
          <w:rFonts w:ascii="仿宋" w:hint="eastAsia"/>
          <w:color w:val="333333"/>
          <w:kern w:val="0"/>
          <w:szCs w:val="21"/>
        </w:rPr>
        <w:t>5.</w:t>
      </w:r>
      <w:r w:rsidRPr="00E95AC7">
        <w:rPr>
          <w:rFonts w:ascii="仿宋" w:hint="eastAsia"/>
          <w:color w:val="333333"/>
          <w:kern w:val="0"/>
          <w:szCs w:val="21"/>
        </w:rPr>
        <w:t> </w:t>
      </w:r>
      <w:r w:rsidRPr="00E95AC7">
        <w:rPr>
          <w:rFonts w:ascii="仿宋" w:hint="eastAsia"/>
          <w:color w:val="333333"/>
          <w:kern w:val="0"/>
          <w:szCs w:val="21"/>
        </w:rPr>
        <w:t>本次采购投标人须为鞍山市政府采购供应商库内注册登记的供应商或辽宁政府采购网或省内资源共享的其他各市的</w:t>
      </w:r>
      <w:proofErr w:type="gramStart"/>
      <w:r w:rsidRPr="00E95AC7">
        <w:rPr>
          <w:rFonts w:ascii="仿宋" w:hint="eastAsia"/>
          <w:color w:val="333333"/>
          <w:kern w:val="0"/>
          <w:szCs w:val="21"/>
        </w:rPr>
        <w:t>供应商库的</w:t>
      </w:r>
      <w:proofErr w:type="gramEnd"/>
      <w:r w:rsidRPr="00E95AC7">
        <w:rPr>
          <w:rFonts w:ascii="仿宋" w:hint="eastAsia"/>
          <w:color w:val="333333"/>
          <w:kern w:val="0"/>
          <w:szCs w:val="21"/>
        </w:rPr>
        <w:t>供应商。</w:t>
      </w:r>
    </w:p>
    <w:p w:rsidR="002C6C26" w:rsidRPr="00BF523A" w:rsidRDefault="002C6C26" w:rsidP="002C6C26">
      <w:pPr>
        <w:widowControl/>
        <w:spacing w:line="263" w:lineRule="atLeast"/>
        <w:ind w:firstLine="560"/>
        <w:jc w:val="left"/>
        <w:rPr>
          <w:color w:val="333333"/>
          <w:kern w:val="0"/>
          <w:szCs w:val="21"/>
        </w:rPr>
      </w:pPr>
      <w:r w:rsidRPr="00BF523A">
        <w:rPr>
          <w:rFonts w:ascii="仿宋" w:hint="eastAsia"/>
          <w:color w:val="333333"/>
          <w:kern w:val="0"/>
          <w:szCs w:val="21"/>
        </w:rPr>
        <w:lastRenderedPageBreak/>
        <w:t>6.</w:t>
      </w:r>
      <w:r w:rsidRPr="00BF523A">
        <w:rPr>
          <w:rFonts w:ascii="仿宋" w:hint="eastAsia"/>
          <w:color w:val="333333"/>
          <w:kern w:val="0"/>
          <w:szCs w:val="21"/>
        </w:rPr>
        <w:t> </w:t>
      </w:r>
      <w:r w:rsidRPr="00BF523A">
        <w:rPr>
          <w:rFonts w:ascii="仿宋" w:hint="eastAsia"/>
          <w:color w:val="333333"/>
          <w:kern w:val="0"/>
          <w:szCs w:val="21"/>
        </w:rPr>
        <w:t>投标人未被最高人民法院在“信用中国”（www.creditchina.gov.cn）中列入失信被执行人名单</w:t>
      </w:r>
    </w:p>
    <w:p w:rsidR="002C6C26" w:rsidRPr="00087B0A" w:rsidRDefault="002C6C26" w:rsidP="002C6C26">
      <w:pPr>
        <w:adjustRightInd w:val="0"/>
        <w:snapToGrid w:val="0"/>
        <w:spacing w:line="360" w:lineRule="auto"/>
        <w:ind w:firstLineChars="200" w:firstLine="422"/>
        <w:rPr>
          <w:rFonts w:ascii="仿宋" w:hAnsi="仿宋" w:cs="Lucida Sans Unicode"/>
          <w:b/>
          <w:szCs w:val="21"/>
        </w:rPr>
      </w:pPr>
      <w:r w:rsidRPr="00EB7B2E">
        <w:rPr>
          <w:rFonts w:ascii="仿宋" w:hint="eastAsia"/>
          <w:b/>
          <w:color w:val="333333"/>
          <w:kern w:val="0"/>
          <w:szCs w:val="21"/>
        </w:rPr>
        <w:t>三、政府采购供应商入库须知</w:t>
      </w:r>
    </w:p>
    <w:p w:rsidR="002C6C26" w:rsidRPr="00BF523A" w:rsidRDefault="002C6C26" w:rsidP="002C6C26">
      <w:pPr>
        <w:widowControl/>
        <w:adjustRightInd w:val="0"/>
        <w:snapToGrid w:val="0"/>
        <w:spacing w:line="360" w:lineRule="auto"/>
        <w:ind w:firstLine="480"/>
        <w:jc w:val="left"/>
        <w:rPr>
          <w:rFonts w:ascii="仿宋_GB2312" w:eastAsia="仿宋_GB2312" w:hAnsi="仿宋_GB2312" w:cs="仿宋_GB2312"/>
          <w:kern w:val="0"/>
          <w:szCs w:val="21"/>
        </w:rPr>
      </w:pPr>
      <w:r w:rsidRPr="00087B0A">
        <w:rPr>
          <w:rFonts w:ascii="仿宋_GB2312" w:eastAsia="仿宋_GB2312" w:hAnsi="仿宋_GB2312" w:cs="仿宋_GB2312" w:hint="eastAsia"/>
          <w:kern w:val="0"/>
          <w:szCs w:val="21"/>
        </w:rPr>
        <w:t>参加辽宁省政府采购活动的供应商未进入辽宁省政府采购</w:t>
      </w:r>
      <w:proofErr w:type="gramStart"/>
      <w:r w:rsidRPr="00087B0A">
        <w:rPr>
          <w:rFonts w:ascii="仿宋_GB2312" w:eastAsia="仿宋_GB2312" w:hAnsi="仿宋_GB2312" w:cs="仿宋_GB2312" w:hint="eastAsia"/>
          <w:kern w:val="0"/>
          <w:szCs w:val="21"/>
        </w:rPr>
        <w:t>供应商库的</w:t>
      </w:r>
      <w:proofErr w:type="gramEnd"/>
      <w:r w:rsidRPr="00087B0A">
        <w:rPr>
          <w:rFonts w:ascii="仿宋_GB2312" w:eastAsia="仿宋_GB2312" w:hAnsi="仿宋_GB2312" w:cs="仿宋_GB2312" w:hint="eastAsia"/>
          <w:kern w:val="0"/>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2C6C26" w:rsidRPr="00087B0A" w:rsidRDefault="002C6C26" w:rsidP="002C6C26">
      <w:pPr>
        <w:widowControl/>
        <w:spacing w:line="263" w:lineRule="atLeast"/>
        <w:ind w:firstLine="562"/>
        <w:rPr>
          <w:b/>
          <w:color w:val="333333"/>
          <w:kern w:val="0"/>
          <w:szCs w:val="21"/>
        </w:rPr>
      </w:pPr>
      <w:r w:rsidRPr="00087B0A">
        <w:rPr>
          <w:rFonts w:ascii="仿宋" w:hint="eastAsia"/>
          <w:b/>
          <w:color w:val="333333"/>
          <w:kern w:val="0"/>
          <w:szCs w:val="21"/>
        </w:rPr>
        <w:t>四、领取招标文件的时间及方式</w:t>
      </w:r>
      <w:r w:rsidRPr="00087B0A">
        <w:rPr>
          <w:rFonts w:ascii="仿宋" w:hint="eastAsia"/>
          <w:b/>
          <w:color w:val="333333"/>
          <w:kern w:val="0"/>
          <w:szCs w:val="21"/>
        </w:rPr>
        <w:t> </w:t>
      </w:r>
    </w:p>
    <w:p w:rsidR="002C6C26" w:rsidRPr="00727185" w:rsidRDefault="002C6C26" w:rsidP="002C6C26">
      <w:pPr>
        <w:widowControl/>
        <w:spacing w:line="263" w:lineRule="atLeast"/>
        <w:ind w:firstLine="560"/>
        <w:jc w:val="left"/>
        <w:rPr>
          <w:rFonts w:ascii="仿宋"/>
          <w:b/>
          <w:color w:val="333333"/>
          <w:kern w:val="0"/>
          <w:szCs w:val="21"/>
          <w:u w:val="single"/>
        </w:rPr>
      </w:pPr>
      <w:r w:rsidRPr="00087B0A">
        <w:rPr>
          <w:rFonts w:ascii="仿宋" w:hint="eastAsia"/>
          <w:b/>
          <w:color w:val="333333"/>
          <w:kern w:val="0"/>
          <w:szCs w:val="21"/>
        </w:rPr>
        <w:t>即日起至开标前在鞍山市公共资源服务平台（本公告附件）免费下载，网址</w:t>
      </w:r>
      <w:hyperlink r:id="rId9" w:history="1">
        <w:r w:rsidRPr="00087B0A">
          <w:rPr>
            <w:rFonts w:ascii="仿宋"/>
            <w:b/>
            <w:color w:val="333333"/>
            <w:kern w:val="0"/>
            <w:szCs w:val="21"/>
            <w:u w:val="single"/>
          </w:rPr>
          <w:t>http://www.asggzyjy.cn</w:t>
        </w:r>
      </w:hyperlink>
      <w:r w:rsidRPr="00087B0A">
        <w:rPr>
          <w:rFonts w:ascii="仿宋" w:hint="eastAsia"/>
          <w:b/>
          <w:color w:val="333333"/>
          <w:kern w:val="0"/>
          <w:szCs w:val="21"/>
          <w:u w:val="single"/>
        </w:rPr>
        <w:t>。</w:t>
      </w:r>
    </w:p>
    <w:p w:rsidR="002C6C26" w:rsidRPr="00EB7B2E" w:rsidRDefault="002C6C26" w:rsidP="002C6C26">
      <w:pPr>
        <w:widowControl/>
        <w:spacing w:line="263" w:lineRule="atLeast"/>
        <w:ind w:firstLine="562"/>
        <w:rPr>
          <w:b/>
          <w:color w:val="333333"/>
          <w:kern w:val="0"/>
          <w:szCs w:val="21"/>
        </w:rPr>
      </w:pPr>
      <w:r w:rsidRPr="00EB7B2E">
        <w:rPr>
          <w:rFonts w:ascii="仿宋" w:hint="eastAsia"/>
          <w:b/>
          <w:color w:val="333333"/>
          <w:kern w:val="0"/>
          <w:szCs w:val="21"/>
        </w:rPr>
        <w:t>五、资格审查</w:t>
      </w:r>
      <w:r w:rsidRPr="00EB7B2E">
        <w:rPr>
          <w:rFonts w:ascii="仿宋" w:hint="eastAsia"/>
          <w:b/>
          <w:color w:val="333333"/>
          <w:kern w:val="0"/>
          <w:szCs w:val="21"/>
        </w:rPr>
        <w:t> </w:t>
      </w:r>
    </w:p>
    <w:p w:rsidR="002C6C26" w:rsidRPr="00BF523A" w:rsidRDefault="002C6C26" w:rsidP="002C6C26">
      <w:pPr>
        <w:widowControl/>
        <w:spacing w:line="263" w:lineRule="atLeast"/>
        <w:ind w:firstLine="560"/>
        <w:rPr>
          <w:color w:val="333333"/>
          <w:kern w:val="0"/>
          <w:szCs w:val="21"/>
        </w:rPr>
      </w:pPr>
      <w:r w:rsidRPr="00BF523A">
        <w:rPr>
          <w:rFonts w:ascii="仿宋" w:hint="eastAsia"/>
          <w:color w:val="333333"/>
          <w:kern w:val="0"/>
          <w:szCs w:val="21"/>
        </w:rPr>
        <w:t>本项目投标供应商的资格条件在评审时进行审查。供应商应在投标文件中按采购项目文件的规定和要求附上资格证明文件，若提供的资格证明文件不全或不实，将导致其投标无效或中标资格被取消。</w:t>
      </w:r>
    </w:p>
    <w:p w:rsidR="002C6C26" w:rsidRPr="00BF523A" w:rsidRDefault="002C6C26" w:rsidP="002C6C26">
      <w:pPr>
        <w:widowControl/>
        <w:spacing w:line="263" w:lineRule="atLeast"/>
        <w:ind w:firstLine="562"/>
        <w:jc w:val="left"/>
        <w:rPr>
          <w:rFonts w:ascii="仿宋"/>
          <w:color w:val="333333"/>
          <w:kern w:val="0"/>
          <w:szCs w:val="21"/>
        </w:rPr>
      </w:pPr>
      <w:r w:rsidRPr="00EB7B2E">
        <w:rPr>
          <w:rFonts w:ascii="仿宋" w:hint="eastAsia"/>
          <w:b/>
          <w:color w:val="333333"/>
          <w:kern w:val="0"/>
          <w:szCs w:val="21"/>
        </w:rPr>
        <w:t>六、报名方式：</w:t>
      </w:r>
      <w:r w:rsidRPr="00BF523A">
        <w:rPr>
          <w:rFonts w:ascii="仿宋" w:hint="eastAsia"/>
          <w:color w:val="333333"/>
          <w:kern w:val="0"/>
          <w:szCs w:val="21"/>
        </w:rPr>
        <w:t>无需报名。</w:t>
      </w:r>
    </w:p>
    <w:p w:rsidR="002C6C26" w:rsidRPr="00EB7B2E" w:rsidRDefault="002C6C26" w:rsidP="002C6C26">
      <w:pPr>
        <w:widowControl/>
        <w:spacing w:line="263" w:lineRule="atLeast"/>
        <w:ind w:firstLine="560"/>
        <w:rPr>
          <w:b/>
          <w:color w:val="333333"/>
          <w:kern w:val="0"/>
          <w:szCs w:val="21"/>
        </w:rPr>
      </w:pPr>
      <w:r w:rsidRPr="00EB7B2E">
        <w:rPr>
          <w:rFonts w:ascii="仿宋" w:hint="eastAsia"/>
          <w:b/>
          <w:color w:val="333333"/>
          <w:kern w:val="0"/>
          <w:szCs w:val="21"/>
        </w:rPr>
        <w:t>七、采购公告发布</w:t>
      </w:r>
    </w:p>
    <w:p w:rsidR="002C6C26" w:rsidRPr="00BF523A" w:rsidRDefault="002C6C26" w:rsidP="002C6C26">
      <w:pPr>
        <w:widowControl/>
        <w:spacing w:line="263" w:lineRule="atLeast"/>
        <w:ind w:firstLine="560"/>
        <w:jc w:val="left"/>
        <w:rPr>
          <w:rFonts w:ascii="仿宋"/>
          <w:color w:val="333333"/>
          <w:kern w:val="0"/>
          <w:szCs w:val="21"/>
        </w:rPr>
      </w:pPr>
      <w:r w:rsidRPr="00087B0A">
        <w:rPr>
          <w:rFonts w:ascii="仿宋" w:hint="eastAsia"/>
          <w:color w:val="333333"/>
          <w:kern w:val="0"/>
          <w:szCs w:val="21"/>
        </w:rPr>
        <w:t>本采购公告在鞍山市政府网</w:t>
      </w:r>
      <w:r w:rsidRPr="00087B0A">
        <w:rPr>
          <w:rFonts w:hint="eastAsia"/>
          <w:color w:val="333333"/>
          <w:kern w:val="0"/>
          <w:szCs w:val="21"/>
        </w:rPr>
        <w:t>、</w:t>
      </w:r>
      <w:r w:rsidRPr="00087B0A">
        <w:rPr>
          <w:rFonts w:ascii="仿宋" w:hint="eastAsia"/>
          <w:color w:val="333333"/>
          <w:kern w:val="0"/>
          <w:szCs w:val="21"/>
        </w:rPr>
        <w:t>鞍山市公共资源服务平台</w:t>
      </w:r>
      <w:r>
        <w:rPr>
          <w:rFonts w:ascii="仿宋" w:hint="eastAsia"/>
          <w:color w:val="333333"/>
          <w:kern w:val="0"/>
          <w:szCs w:val="21"/>
        </w:rPr>
        <w:t>、鞍山政府采购网</w:t>
      </w:r>
      <w:r w:rsidRPr="00087B0A">
        <w:rPr>
          <w:rFonts w:ascii="仿宋" w:hint="eastAsia"/>
          <w:color w:val="333333"/>
          <w:kern w:val="0"/>
          <w:szCs w:val="21"/>
        </w:rPr>
        <w:t>等相关网站上同时发布。</w:t>
      </w:r>
    </w:p>
    <w:p w:rsidR="002C6C26" w:rsidRPr="00EB7B2E" w:rsidRDefault="002C6C26" w:rsidP="002C6C26">
      <w:pPr>
        <w:widowControl/>
        <w:spacing w:line="263" w:lineRule="atLeast"/>
        <w:ind w:firstLine="562"/>
        <w:rPr>
          <w:b/>
          <w:color w:val="333333"/>
          <w:kern w:val="0"/>
          <w:szCs w:val="21"/>
        </w:rPr>
      </w:pPr>
      <w:r w:rsidRPr="00EB7B2E">
        <w:rPr>
          <w:rFonts w:ascii="仿宋" w:hint="eastAsia"/>
          <w:b/>
          <w:color w:val="333333"/>
          <w:kern w:val="0"/>
          <w:szCs w:val="21"/>
        </w:rPr>
        <w:t>八、递交投标文件截止及开标时间，递交投标文件及开标地点</w:t>
      </w:r>
    </w:p>
    <w:p w:rsidR="002C6C26" w:rsidRPr="00BF523A" w:rsidRDefault="002C6C26" w:rsidP="002C6C26">
      <w:pPr>
        <w:widowControl/>
        <w:spacing w:line="263" w:lineRule="atLeast"/>
        <w:ind w:firstLine="560"/>
        <w:rPr>
          <w:color w:val="333333"/>
          <w:kern w:val="0"/>
          <w:szCs w:val="21"/>
        </w:rPr>
      </w:pPr>
      <w:r w:rsidRPr="00BF523A">
        <w:rPr>
          <w:rFonts w:ascii="仿宋" w:hint="eastAsia"/>
          <w:color w:val="333333"/>
          <w:kern w:val="0"/>
          <w:szCs w:val="21"/>
        </w:rPr>
        <w:t>递交投标文件截止及开标时间：</w:t>
      </w:r>
      <w:r w:rsidRPr="00BF523A">
        <w:rPr>
          <w:color w:val="333333"/>
          <w:kern w:val="0"/>
          <w:szCs w:val="21"/>
        </w:rPr>
        <w:t> </w:t>
      </w:r>
      <w:r w:rsidRPr="00BF523A">
        <w:rPr>
          <w:rFonts w:ascii="仿宋" w:hint="eastAsia"/>
          <w:color w:val="333333"/>
          <w:kern w:val="0"/>
          <w:szCs w:val="21"/>
        </w:rPr>
        <w:t>2020年</w:t>
      </w:r>
      <w:r w:rsidRPr="00190A7F">
        <w:rPr>
          <w:rFonts w:ascii="仿宋" w:hint="eastAsia"/>
          <w:color w:val="333333"/>
          <w:kern w:val="0"/>
          <w:szCs w:val="21"/>
          <w:u w:val="single"/>
        </w:rPr>
        <w:t xml:space="preserve"> </w:t>
      </w:r>
      <w:r w:rsidRPr="00B935C7">
        <w:rPr>
          <w:rFonts w:ascii="仿宋" w:hint="eastAsia"/>
          <w:color w:val="333333"/>
          <w:kern w:val="0"/>
          <w:szCs w:val="21"/>
          <w:u w:val="single"/>
        </w:rPr>
        <w:t xml:space="preserve">4 </w:t>
      </w:r>
      <w:r w:rsidRPr="00B935C7">
        <w:rPr>
          <w:rFonts w:ascii="仿宋" w:hint="eastAsia"/>
          <w:color w:val="333333"/>
          <w:kern w:val="0"/>
          <w:szCs w:val="21"/>
        </w:rPr>
        <w:t>月</w:t>
      </w:r>
      <w:r w:rsidRPr="00B935C7">
        <w:rPr>
          <w:rFonts w:ascii="仿宋" w:hint="eastAsia"/>
          <w:color w:val="333333"/>
          <w:kern w:val="0"/>
          <w:szCs w:val="21"/>
          <w:u w:val="single"/>
        </w:rPr>
        <w:t xml:space="preserve"> </w:t>
      </w:r>
      <w:r w:rsidR="00D601A5">
        <w:rPr>
          <w:rFonts w:ascii="仿宋" w:hint="eastAsia"/>
          <w:color w:val="333333"/>
          <w:kern w:val="0"/>
          <w:szCs w:val="21"/>
          <w:u w:val="single"/>
        </w:rPr>
        <w:t>28</w:t>
      </w:r>
      <w:r w:rsidRPr="00B935C7">
        <w:rPr>
          <w:rFonts w:ascii="仿宋" w:hint="eastAsia"/>
          <w:color w:val="333333"/>
          <w:kern w:val="0"/>
          <w:szCs w:val="21"/>
          <w:u w:val="single"/>
        </w:rPr>
        <w:t xml:space="preserve"> </w:t>
      </w:r>
      <w:r w:rsidRPr="00B935C7">
        <w:rPr>
          <w:rFonts w:ascii="仿宋" w:hint="eastAsia"/>
          <w:color w:val="333333"/>
          <w:kern w:val="0"/>
          <w:szCs w:val="21"/>
        </w:rPr>
        <w:t>日</w:t>
      </w:r>
      <w:r w:rsidRPr="00190A7F">
        <w:rPr>
          <w:rFonts w:ascii="仿宋" w:hint="eastAsia"/>
          <w:color w:val="333333"/>
          <w:kern w:val="0"/>
          <w:szCs w:val="21"/>
          <w:u w:val="single"/>
        </w:rPr>
        <w:t xml:space="preserve"> </w:t>
      </w:r>
      <w:r w:rsidR="00B935C7">
        <w:rPr>
          <w:rFonts w:ascii="仿宋" w:hint="eastAsia"/>
          <w:color w:val="333333"/>
          <w:kern w:val="0"/>
          <w:szCs w:val="21"/>
          <w:u w:val="single"/>
        </w:rPr>
        <w:t>13</w:t>
      </w:r>
      <w:r>
        <w:rPr>
          <w:rFonts w:ascii="仿宋" w:hint="eastAsia"/>
          <w:color w:val="333333"/>
          <w:kern w:val="0"/>
          <w:szCs w:val="21"/>
          <w:u w:val="single"/>
        </w:rPr>
        <w:t xml:space="preserve"> </w:t>
      </w:r>
      <w:r w:rsidRPr="00190A7F">
        <w:rPr>
          <w:rFonts w:ascii="仿宋" w:hint="eastAsia"/>
          <w:color w:val="333333"/>
          <w:kern w:val="0"/>
          <w:szCs w:val="21"/>
          <w:u w:val="single"/>
        </w:rPr>
        <w:t xml:space="preserve"> </w:t>
      </w:r>
      <w:r w:rsidRPr="00BF523A">
        <w:rPr>
          <w:rFonts w:ascii="仿宋" w:hint="eastAsia"/>
          <w:color w:val="333333"/>
          <w:kern w:val="0"/>
          <w:szCs w:val="21"/>
        </w:rPr>
        <w:t>：</w:t>
      </w:r>
      <w:r w:rsidRPr="00190A7F">
        <w:rPr>
          <w:rFonts w:ascii="仿宋" w:hint="eastAsia"/>
          <w:color w:val="333333"/>
          <w:kern w:val="0"/>
          <w:szCs w:val="21"/>
          <w:u w:val="single"/>
        </w:rPr>
        <w:t xml:space="preserve"> </w:t>
      </w:r>
      <w:r w:rsidR="00B935C7">
        <w:rPr>
          <w:rFonts w:ascii="仿宋" w:hint="eastAsia"/>
          <w:color w:val="333333"/>
          <w:kern w:val="0"/>
          <w:szCs w:val="21"/>
          <w:u w:val="single"/>
        </w:rPr>
        <w:t>30</w:t>
      </w:r>
      <w:r w:rsidRPr="00190A7F">
        <w:rPr>
          <w:rFonts w:ascii="仿宋" w:hint="eastAsia"/>
          <w:color w:val="333333"/>
          <w:kern w:val="0"/>
          <w:szCs w:val="21"/>
          <w:u w:val="single"/>
        </w:rPr>
        <w:t xml:space="preserve"> </w:t>
      </w:r>
      <w:r w:rsidRPr="00BF523A">
        <w:rPr>
          <w:color w:val="333333"/>
          <w:kern w:val="0"/>
          <w:szCs w:val="21"/>
        </w:rPr>
        <w:t> </w:t>
      </w:r>
      <w:r w:rsidRPr="00BF523A">
        <w:rPr>
          <w:rFonts w:ascii="仿宋" w:hint="eastAsia"/>
          <w:color w:val="333333"/>
          <w:kern w:val="0"/>
          <w:szCs w:val="21"/>
        </w:rPr>
        <w:t>(北京时间)</w:t>
      </w:r>
    </w:p>
    <w:p w:rsidR="002C6C26" w:rsidRPr="00BF523A" w:rsidRDefault="002C6C26" w:rsidP="002C6C26">
      <w:pPr>
        <w:tabs>
          <w:tab w:val="left" w:pos="6762"/>
        </w:tabs>
        <w:adjustRightInd w:val="0"/>
        <w:snapToGrid w:val="0"/>
        <w:spacing w:line="360" w:lineRule="auto"/>
        <w:ind w:firstLineChars="250" w:firstLine="525"/>
        <w:rPr>
          <w:rFonts w:ascii="仿宋"/>
          <w:color w:val="333333"/>
          <w:kern w:val="0"/>
          <w:szCs w:val="21"/>
        </w:rPr>
      </w:pPr>
      <w:r w:rsidRPr="00BF523A">
        <w:rPr>
          <w:rFonts w:ascii="仿宋" w:hint="eastAsia"/>
          <w:color w:val="333333"/>
          <w:kern w:val="0"/>
          <w:szCs w:val="21"/>
        </w:rPr>
        <w:t>递交投标文件及开标地点</w:t>
      </w:r>
      <w:r w:rsidRPr="00BF523A">
        <w:rPr>
          <w:rFonts w:ascii="仿宋" w:hint="eastAsia"/>
          <w:color w:val="333333"/>
          <w:kern w:val="0"/>
          <w:szCs w:val="21"/>
          <w:u w:val="single"/>
        </w:rPr>
        <w:t>：</w:t>
      </w:r>
      <w:r w:rsidR="008653C9" w:rsidRPr="008653C9">
        <w:rPr>
          <w:rFonts w:ascii="仿宋" w:hint="eastAsia"/>
          <w:color w:val="333333"/>
          <w:kern w:val="0"/>
          <w:szCs w:val="21"/>
          <w:u w:val="single"/>
        </w:rPr>
        <w:t>鞍山市公共资源交易中心221室(鞍山市铁西区人民路269-271号)</w:t>
      </w:r>
      <w:r w:rsidRPr="00BF523A">
        <w:rPr>
          <w:rFonts w:ascii="仿宋"/>
          <w:color w:val="333333"/>
          <w:kern w:val="0"/>
          <w:szCs w:val="21"/>
          <w:u w:val="single"/>
        </w:rPr>
        <w:t xml:space="preserve"> </w:t>
      </w:r>
      <w:r w:rsidRPr="00BF523A">
        <w:rPr>
          <w:rFonts w:ascii="仿宋" w:hint="eastAsia"/>
          <w:color w:val="333333"/>
          <w:kern w:val="0"/>
          <w:szCs w:val="21"/>
        </w:rPr>
        <w:t>。</w:t>
      </w:r>
      <w:r w:rsidRPr="00BF523A">
        <w:rPr>
          <w:rFonts w:ascii="仿宋" w:hint="eastAsia"/>
          <w:color w:val="333333"/>
          <w:kern w:val="0"/>
          <w:szCs w:val="21"/>
        </w:rPr>
        <w:tab/>
      </w:r>
    </w:p>
    <w:p w:rsidR="002C6C26" w:rsidRPr="008653C9" w:rsidRDefault="002C6C26" w:rsidP="002C6C26">
      <w:pPr>
        <w:adjustRightInd w:val="0"/>
        <w:snapToGrid w:val="0"/>
        <w:spacing w:line="360" w:lineRule="auto"/>
        <w:ind w:firstLineChars="249" w:firstLine="525"/>
        <w:rPr>
          <w:rFonts w:ascii="仿宋"/>
          <w:b/>
          <w:color w:val="333333"/>
          <w:kern w:val="0"/>
          <w:szCs w:val="21"/>
        </w:rPr>
      </w:pPr>
      <w:r w:rsidRPr="00087B0A">
        <w:rPr>
          <w:rFonts w:ascii="仿宋" w:hint="eastAsia"/>
          <w:b/>
          <w:color w:val="333333"/>
          <w:kern w:val="0"/>
          <w:szCs w:val="21"/>
        </w:rPr>
        <w:t>疫情期间只接受邮寄，邮寄地址</w:t>
      </w:r>
      <w:r w:rsidRPr="00087B0A">
        <w:rPr>
          <w:rFonts w:ascii="仿宋" w:hint="eastAsia"/>
          <w:b/>
          <w:color w:val="333333"/>
          <w:kern w:val="0"/>
          <w:szCs w:val="21"/>
          <w:u w:val="single"/>
        </w:rPr>
        <w:t>：</w:t>
      </w:r>
      <w:r w:rsidR="008653C9" w:rsidRPr="008653C9">
        <w:rPr>
          <w:rFonts w:ascii="仿宋" w:hint="eastAsia"/>
          <w:b/>
          <w:color w:val="333333"/>
          <w:kern w:val="0"/>
          <w:szCs w:val="21"/>
          <w:u w:val="single"/>
        </w:rPr>
        <w:t>鞍山市公共资源</w:t>
      </w:r>
      <w:bookmarkStart w:id="8" w:name="_GoBack"/>
      <w:bookmarkEnd w:id="8"/>
      <w:r w:rsidR="008653C9" w:rsidRPr="008653C9">
        <w:rPr>
          <w:rFonts w:ascii="仿宋" w:hint="eastAsia"/>
          <w:b/>
          <w:color w:val="333333"/>
          <w:kern w:val="0"/>
          <w:szCs w:val="21"/>
          <w:u w:val="single"/>
        </w:rPr>
        <w:t>交易中心219室(鞍山市铁西区人民路269-271号)</w:t>
      </w:r>
      <w:r w:rsidRPr="00087B0A">
        <w:rPr>
          <w:rFonts w:ascii="仿宋" w:hint="eastAsia"/>
          <w:b/>
          <w:color w:val="333333"/>
          <w:kern w:val="0"/>
          <w:szCs w:val="21"/>
        </w:rPr>
        <w:t>，邮编</w:t>
      </w:r>
      <w:r w:rsidRPr="00087B0A">
        <w:rPr>
          <w:rFonts w:ascii="仿宋" w:hint="eastAsia"/>
          <w:b/>
          <w:color w:val="333333"/>
          <w:kern w:val="0"/>
          <w:szCs w:val="21"/>
          <w:u w:val="single"/>
        </w:rPr>
        <w:t>：</w:t>
      </w:r>
      <w:r>
        <w:rPr>
          <w:rFonts w:ascii="仿宋" w:hint="eastAsia"/>
          <w:b/>
          <w:color w:val="333333"/>
          <w:kern w:val="0"/>
          <w:szCs w:val="21"/>
          <w:u w:val="single"/>
        </w:rPr>
        <w:t>114001</w:t>
      </w:r>
      <w:r w:rsidRPr="00087B0A">
        <w:rPr>
          <w:rFonts w:ascii="仿宋" w:hint="eastAsia"/>
          <w:b/>
          <w:color w:val="333333"/>
          <w:kern w:val="0"/>
          <w:szCs w:val="21"/>
          <w:u w:val="single"/>
        </w:rPr>
        <w:t xml:space="preserve"> </w:t>
      </w:r>
      <w:r w:rsidR="008653C9">
        <w:rPr>
          <w:rFonts w:ascii="仿宋" w:hint="eastAsia"/>
          <w:b/>
          <w:color w:val="333333"/>
          <w:kern w:val="0"/>
          <w:szCs w:val="21"/>
        </w:rPr>
        <w:t>，收件人：</w:t>
      </w:r>
      <w:r w:rsidR="008653C9" w:rsidRPr="008653C9">
        <w:rPr>
          <w:rFonts w:ascii="仿宋" w:hint="eastAsia"/>
          <w:b/>
          <w:color w:val="333333"/>
          <w:kern w:val="0"/>
          <w:szCs w:val="21"/>
          <w:u w:val="single"/>
        </w:rPr>
        <w:t>孟小龙、赵羽</w:t>
      </w:r>
      <w:r w:rsidR="008653C9">
        <w:rPr>
          <w:rFonts w:ascii="仿宋" w:hint="eastAsia"/>
          <w:b/>
          <w:color w:val="333333"/>
          <w:kern w:val="0"/>
          <w:szCs w:val="21"/>
        </w:rPr>
        <w:t>，联系电话：</w:t>
      </w:r>
      <w:r w:rsidR="008653C9" w:rsidRPr="008653C9">
        <w:rPr>
          <w:rFonts w:ascii="仿宋" w:hint="eastAsia"/>
          <w:b/>
          <w:color w:val="333333"/>
          <w:kern w:val="0"/>
          <w:szCs w:val="21"/>
          <w:u w:val="single"/>
        </w:rPr>
        <w:t>13604227393</w:t>
      </w:r>
      <w:r w:rsidR="008653C9">
        <w:rPr>
          <w:rFonts w:ascii="仿宋" w:hint="eastAsia"/>
          <w:b/>
          <w:color w:val="333333"/>
          <w:kern w:val="0"/>
          <w:szCs w:val="21"/>
        </w:rPr>
        <w:t>。</w:t>
      </w:r>
    </w:p>
    <w:p w:rsidR="002C6C26" w:rsidRPr="00087B0A" w:rsidRDefault="002C6C26" w:rsidP="002C6C26">
      <w:pPr>
        <w:spacing w:line="300" w:lineRule="exact"/>
        <w:ind w:firstLineChars="245" w:firstLine="517"/>
        <w:rPr>
          <w:rFonts w:ascii="仿宋"/>
          <w:b/>
          <w:color w:val="333333"/>
          <w:kern w:val="0"/>
          <w:szCs w:val="21"/>
        </w:rPr>
      </w:pPr>
      <w:r w:rsidRPr="00087B0A">
        <w:rPr>
          <w:rFonts w:ascii="仿宋" w:hint="eastAsia"/>
          <w:b/>
          <w:color w:val="333333"/>
          <w:kern w:val="0"/>
          <w:szCs w:val="21"/>
        </w:rPr>
        <w:t xml:space="preserve">投标文件由 </w:t>
      </w:r>
      <w:r>
        <w:rPr>
          <w:rFonts w:ascii="仿宋" w:hint="eastAsia"/>
          <w:b/>
          <w:color w:val="333333"/>
          <w:kern w:val="0"/>
          <w:szCs w:val="21"/>
          <w:u w:val="single"/>
        </w:rPr>
        <w:t>顺丰快递</w:t>
      </w:r>
      <w:r w:rsidRPr="00087B0A">
        <w:rPr>
          <w:rFonts w:ascii="仿宋" w:hint="eastAsia"/>
          <w:b/>
          <w:color w:val="333333"/>
          <w:kern w:val="0"/>
          <w:szCs w:val="21"/>
          <w:u w:val="single"/>
        </w:rPr>
        <w:t xml:space="preserve"> </w:t>
      </w:r>
      <w:r w:rsidRPr="00087B0A">
        <w:rPr>
          <w:rFonts w:ascii="仿宋" w:hint="eastAsia"/>
          <w:b/>
          <w:color w:val="333333"/>
          <w:kern w:val="0"/>
          <w:szCs w:val="21"/>
        </w:rPr>
        <w:t>送至指定的投标文件存放地点，并由中介代理机构人员和快递人员共同签字确认接收，存放投标文件房间24小时监控。逾期送达的或者未送达到指定地点，招标人不予受理，由投标人自行负责。</w:t>
      </w:r>
      <w:r w:rsidR="00800EEA" w:rsidRPr="00800EEA">
        <w:rPr>
          <w:rFonts w:ascii="仿宋" w:hint="eastAsia"/>
          <w:b/>
          <w:color w:val="333333"/>
          <w:kern w:val="0"/>
          <w:szCs w:val="21"/>
        </w:rPr>
        <w:t>同时快递单上须注明：项目名称、项目编号、所投包号、法定代表授权人姓名及手机号</w:t>
      </w:r>
      <w:r w:rsidR="00800EEA">
        <w:rPr>
          <w:rFonts w:ascii="仿宋" w:hint="eastAsia"/>
          <w:b/>
          <w:color w:val="333333"/>
          <w:kern w:val="0"/>
          <w:szCs w:val="21"/>
        </w:rPr>
        <w:t>。</w:t>
      </w:r>
    </w:p>
    <w:p w:rsidR="002C6C26" w:rsidRPr="00EB7B2E" w:rsidRDefault="002C6C26" w:rsidP="002C6C26">
      <w:pPr>
        <w:widowControl/>
        <w:spacing w:line="263" w:lineRule="atLeast"/>
        <w:ind w:firstLine="562"/>
        <w:rPr>
          <w:b/>
          <w:color w:val="333333"/>
          <w:kern w:val="0"/>
          <w:szCs w:val="21"/>
        </w:rPr>
      </w:pPr>
      <w:r w:rsidRPr="00EB7B2E">
        <w:rPr>
          <w:rFonts w:ascii="仿宋" w:hint="eastAsia"/>
          <w:b/>
          <w:color w:val="333333"/>
          <w:kern w:val="0"/>
          <w:szCs w:val="21"/>
        </w:rPr>
        <w:t>九、询问、质疑和投诉的程序及要求：</w:t>
      </w:r>
    </w:p>
    <w:p w:rsidR="002C6C26" w:rsidRPr="00BF523A" w:rsidRDefault="002C6C26" w:rsidP="002C6C26">
      <w:pPr>
        <w:widowControl/>
        <w:spacing w:line="263" w:lineRule="atLeast"/>
        <w:ind w:firstLine="560"/>
        <w:jc w:val="left"/>
        <w:rPr>
          <w:color w:val="333333"/>
          <w:kern w:val="0"/>
          <w:szCs w:val="21"/>
        </w:rPr>
      </w:pPr>
      <w:r w:rsidRPr="00BF523A">
        <w:rPr>
          <w:rFonts w:ascii="仿宋" w:hint="eastAsia"/>
          <w:color w:val="333333"/>
          <w:kern w:val="0"/>
          <w:szCs w:val="21"/>
        </w:rPr>
        <w:t>1.供应商对政府采购活动事项有疑问的，可以向采购人、采购代理机构提出询问，采购人、采购代理机构应当根据实际情况及时答复，但答复的内容不得涉及应当保密以及可能影响公平竞争的事项。</w:t>
      </w:r>
    </w:p>
    <w:p w:rsidR="002C6C26" w:rsidRPr="00BF523A" w:rsidRDefault="002C6C26" w:rsidP="002C6C26">
      <w:pPr>
        <w:widowControl/>
        <w:spacing w:line="263" w:lineRule="atLeast"/>
        <w:ind w:firstLine="560"/>
        <w:jc w:val="left"/>
        <w:rPr>
          <w:color w:val="333333"/>
          <w:kern w:val="0"/>
          <w:szCs w:val="21"/>
        </w:rPr>
      </w:pPr>
      <w:r w:rsidRPr="00BF523A">
        <w:rPr>
          <w:rFonts w:ascii="仿宋" w:hint="eastAsia"/>
          <w:color w:val="333333"/>
          <w:kern w:val="0"/>
          <w:szCs w:val="21"/>
        </w:rPr>
        <w:lastRenderedPageBreak/>
        <w:t>2.</w:t>
      </w:r>
      <w:r w:rsidRPr="00BF523A">
        <w:rPr>
          <w:color w:val="333333"/>
          <w:kern w:val="0"/>
          <w:szCs w:val="21"/>
        </w:rPr>
        <w:t> </w:t>
      </w:r>
      <w:r w:rsidRPr="00BF523A">
        <w:rPr>
          <w:rFonts w:ascii="仿宋" w:hint="eastAsia"/>
          <w:color w:val="333333"/>
          <w:kern w:val="0"/>
          <w:szCs w:val="21"/>
        </w:rPr>
        <w:t>供应商认为</w:t>
      </w:r>
      <w:r w:rsidRPr="00BF523A">
        <w:rPr>
          <w:color w:val="333333"/>
          <w:kern w:val="0"/>
          <w:szCs w:val="21"/>
        </w:rPr>
        <w:t> </w:t>
      </w:r>
      <w:r w:rsidRPr="00BF523A">
        <w:rPr>
          <w:rFonts w:ascii="仿宋" w:hint="eastAsia"/>
          <w:color w:val="333333"/>
          <w:kern w:val="0"/>
          <w:szCs w:val="21"/>
        </w:rPr>
        <w:t>采购文件、采购过程和中标、成交结果</w:t>
      </w:r>
      <w:r w:rsidRPr="00BF523A">
        <w:rPr>
          <w:color w:val="333333"/>
          <w:kern w:val="0"/>
          <w:szCs w:val="21"/>
        </w:rPr>
        <w:t> </w:t>
      </w:r>
      <w:r w:rsidRPr="00BF523A">
        <w:rPr>
          <w:rFonts w:ascii="仿宋" w:hint="eastAsia"/>
          <w:color w:val="333333"/>
          <w:kern w:val="0"/>
          <w:szCs w:val="21"/>
        </w:rPr>
        <w:t>使自己的权益受到损害的，可以在知道或者应知其权益受到损害之日起七个工作日内，根据《</w:t>
      </w:r>
      <w:r w:rsidRPr="00BF523A">
        <w:rPr>
          <w:color w:val="333333"/>
          <w:kern w:val="0"/>
          <w:szCs w:val="21"/>
        </w:rPr>
        <w:t> </w:t>
      </w:r>
      <w:r w:rsidRPr="00BF523A">
        <w:rPr>
          <w:rFonts w:ascii="仿宋" w:hint="eastAsia"/>
          <w:color w:val="333333"/>
          <w:kern w:val="0"/>
          <w:szCs w:val="21"/>
        </w:rPr>
        <w:t>政府采购质疑和投诉办法</w:t>
      </w:r>
      <w:r w:rsidRPr="00BF523A">
        <w:rPr>
          <w:color w:val="333333"/>
          <w:kern w:val="0"/>
          <w:szCs w:val="21"/>
        </w:rPr>
        <w:t> </w:t>
      </w:r>
      <w:r w:rsidRPr="00BF523A">
        <w:rPr>
          <w:rFonts w:ascii="仿宋" w:hint="eastAsia"/>
          <w:color w:val="333333"/>
          <w:kern w:val="0"/>
          <w:szCs w:val="21"/>
        </w:rPr>
        <w:t>》（</w:t>
      </w:r>
      <w:r w:rsidRPr="00BF523A">
        <w:rPr>
          <w:color w:val="333333"/>
          <w:kern w:val="0"/>
          <w:szCs w:val="21"/>
        </w:rPr>
        <w:t> </w:t>
      </w:r>
      <w:r w:rsidRPr="00BF523A">
        <w:rPr>
          <w:rFonts w:ascii="仿宋" w:hint="eastAsia"/>
          <w:color w:val="333333"/>
          <w:kern w:val="0"/>
          <w:szCs w:val="21"/>
        </w:rPr>
        <w:t>财政部令94号</w:t>
      </w:r>
      <w:r w:rsidRPr="00BF523A">
        <w:rPr>
          <w:color w:val="333333"/>
          <w:kern w:val="0"/>
          <w:szCs w:val="21"/>
        </w:rPr>
        <w:t> </w:t>
      </w:r>
      <w:r w:rsidRPr="00BF523A">
        <w:rPr>
          <w:rFonts w:ascii="仿宋" w:hint="eastAsia"/>
          <w:color w:val="333333"/>
          <w:kern w:val="0"/>
          <w:szCs w:val="21"/>
        </w:rPr>
        <w:t>）以书面形式向采购人、采购代理机构提出质疑。供应商对采购文件中供应商特定资格条件、技术质量和商务要求、评审标准及评审细则有异议的，应主要向采购人提出质疑，对采购人提出的质疑由采购人负责答复，其他问题可向采购代理机构提出质疑，质疑由招标代理机构和采购人共同接收。</w:t>
      </w:r>
    </w:p>
    <w:p w:rsidR="002C6C26" w:rsidRPr="00F0280B" w:rsidRDefault="002C6C26" w:rsidP="002C6C26">
      <w:pPr>
        <w:widowControl/>
        <w:spacing w:line="263" w:lineRule="atLeast"/>
        <w:ind w:firstLine="560"/>
        <w:jc w:val="left"/>
        <w:rPr>
          <w:color w:val="333333"/>
          <w:kern w:val="0"/>
          <w:szCs w:val="21"/>
        </w:rPr>
      </w:pPr>
      <w:r w:rsidRPr="00BF523A">
        <w:rPr>
          <w:rFonts w:ascii="仿宋" w:hint="eastAsia"/>
          <w:color w:val="333333"/>
          <w:kern w:val="0"/>
          <w:szCs w:val="21"/>
        </w:rPr>
        <w:t>3.供应商对采购人、采购代理机构的质疑答复不满意，或采购人、采购代理机构未在规定期限内</w:t>
      </w:r>
      <w:proofErr w:type="gramStart"/>
      <w:r w:rsidRPr="00BF523A">
        <w:rPr>
          <w:rFonts w:ascii="仿宋" w:hint="eastAsia"/>
          <w:color w:val="333333"/>
          <w:kern w:val="0"/>
          <w:szCs w:val="21"/>
        </w:rPr>
        <w:t>作出</w:t>
      </w:r>
      <w:proofErr w:type="gramEnd"/>
      <w:r w:rsidRPr="00BF523A">
        <w:rPr>
          <w:rFonts w:ascii="仿宋" w:hint="eastAsia"/>
          <w:color w:val="333333"/>
          <w:kern w:val="0"/>
          <w:szCs w:val="21"/>
        </w:rPr>
        <w:t>答复的，可以在答复期满后十五个工作日内根据《</w:t>
      </w:r>
      <w:r w:rsidRPr="00BF523A">
        <w:rPr>
          <w:color w:val="333333"/>
          <w:kern w:val="0"/>
          <w:szCs w:val="21"/>
        </w:rPr>
        <w:t> </w:t>
      </w:r>
      <w:r w:rsidRPr="00BF523A">
        <w:rPr>
          <w:rFonts w:ascii="仿宋" w:hint="eastAsia"/>
          <w:color w:val="333333"/>
          <w:kern w:val="0"/>
          <w:szCs w:val="21"/>
        </w:rPr>
        <w:t>政府采购质疑和投诉办法</w:t>
      </w:r>
      <w:r w:rsidRPr="00BF523A">
        <w:rPr>
          <w:color w:val="333333"/>
          <w:kern w:val="0"/>
          <w:szCs w:val="21"/>
        </w:rPr>
        <w:t> </w:t>
      </w:r>
      <w:r w:rsidRPr="00BF523A">
        <w:rPr>
          <w:rFonts w:ascii="仿宋" w:hint="eastAsia"/>
          <w:color w:val="333333"/>
          <w:kern w:val="0"/>
          <w:szCs w:val="21"/>
        </w:rPr>
        <w:t>》（</w:t>
      </w:r>
      <w:r w:rsidRPr="00BF523A">
        <w:rPr>
          <w:color w:val="333333"/>
          <w:kern w:val="0"/>
          <w:szCs w:val="21"/>
        </w:rPr>
        <w:t> </w:t>
      </w:r>
      <w:r w:rsidRPr="00BF523A">
        <w:rPr>
          <w:rFonts w:ascii="仿宋" w:hint="eastAsia"/>
          <w:color w:val="333333"/>
          <w:kern w:val="0"/>
          <w:szCs w:val="21"/>
        </w:rPr>
        <w:t>财政部令94号</w:t>
      </w:r>
      <w:r w:rsidRPr="00BF523A">
        <w:rPr>
          <w:color w:val="333333"/>
          <w:kern w:val="0"/>
          <w:szCs w:val="21"/>
        </w:rPr>
        <w:t> </w:t>
      </w:r>
      <w:r w:rsidRPr="00BF523A">
        <w:rPr>
          <w:rFonts w:ascii="仿宋" w:hint="eastAsia"/>
          <w:color w:val="333333"/>
          <w:kern w:val="0"/>
          <w:szCs w:val="21"/>
        </w:rPr>
        <w:t>）提起投诉。</w:t>
      </w:r>
      <w:r w:rsidRPr="00BF523A">
        <w:rPr>
          <w:color w:val="333333"/>
          <w:kern w:val="0"/>
          <w:szCs w:val="21"/>
        </w:rPr>
        <w:t> </w:t>
      </w:r>
      <w:r w:rsidRPr="00BF523A">
        <w:rPr>
          <w:rFonts w:ascii="仿宋" w:hint="eastAsia"/>
          <w:color w:val="333333"/>
          <w:kern w:val="0"/>
          <w:szCs w:val="21"/>
        </w:rPr>
        <w:t>质疑、投诉应按照先质疑后投诉的程序进行，</w:t>
      </w:r>
      <w:r w:rsidRPr="00BF523A">
        <w:rPr>
          <w:color w:val="333333"/>
          <w:kern w:val="0"/>
          <w:szCs w:val="21"/>
        </w:rPr>
        <w:t> </w:t>
      </w:r>
      <w:r w:rsidRPr="00BF523A">
        <w:rPr>
          <w:rFonts w:ascii="仿宋" w:hint="eastAsia"/>
          <w:color w:val="333333"/>
          <w:kern w:val="0"/>
          <w:szCs w:val="21"/>
        </w:rPr>
        <w:t>未经过质疑的投诉事项，项目主管部门将不予受理。</w:t>
      </w:r>
    </w:p>
    <w:p w:rsidR="002C6C26" w:rsidRPr="0062694D" w:rsidRDefault="002C6C26" w:rsidP="002C6C26">
      <w:pPr>
        <w:adjustRightInd w:val="0"/>
        <w:snapToGrid w:val="0"/>
        <w:spacing w:line="360" w:lineRule="auto"/>
        <w:ind w:firstLine="420"/>
        <w:rPr>
          <w:rFonts w:ascii="仿宋"/>
          <w:b/>
          <w:kern w:val="0"/>
          <w:szCs w:val="21"/>
        </w:rPr>
      </w:pPr>
      <w:r>
        <w:rPr>
          <w:rFonts w:ascii="仿宋" w:hint="eastAsia"/>
          <w:b/>
          <w:color w:val="333333"/>
          <w:kern w:val="0"/>
          <w:szCs w:val="21"/>
        </w:rPr>
        <w:t>十</w:t>
      </w:r>
      <w:r w:rsidRPr="00EB7B2E">
        <w:rPr>
          <w:rFonts w:ascii="仿宋" w:hint="eastAsia"/>
          <w:b/>
          <w:color w:val="333333"/>
          <w:kern w:val="0"/>
          <w:szCs w:val="21"/>
        </w:rPr>
        <w:t>、</w:t>
      </w:r>
      <w:r w:rsidRPr="0062694D">
        <w:rPr>
          <w:rFonts w:ascii="仿宋" w:hint="eastAsia"/>
          <w:b/>
          <w:kern w:val="0"/>
          <w:szCs w:val="21"/>
        </w:rPr>
        <w:t>采购人、项目主管部门、采购代理机构的名称、地址和联系方式</w:t>
      </w:r>
    </w:p>
    <w:p w:rsidR="002C6C26" w:rsidRDefault="002C6C26" w:rsidP="002C6C26">
      <w:pPr>
        <w:widowControl/>
        <w:adjustRightInd w:val="0"/>
        <w:snapToGrid w:val="0"/>
        <w:spacing w:line="360" w:lineRule="auto"/>
        <w:ind w:firstLine="480"/>
        <w:jc w:val="left"/>
        <w:rPr>
          <w:rFonts w:ascii="仿宋"/>
          <w:color w:val="333333"/>
          <w:kern w:val="0"/>
          <w:szCs w:val="21"/>
        </w:rPr>
        <w:sectPr w:rsidR="002C6C26" w:rsidSect="009728BE">
          <w:pgSz w:w="11906" w:h="16838"/>
          <w:pgMar w:top="2041" w:right="1230" w:bottom="1264" w:left="1588" w:header="851" w:footer="992" w:gutter="0"/>
          <w:cols w:space="425"/>
          <w:docGrid w:type="lines" w:linePitch="435"/>
        </w:sectPr>
      </w:pPr>
    </w:p>
    <w:p w:rsidR="002C6C26" w:rsidRDefault="002C6C26" w:rsidP="002C6C26">
      <w:pPr>
        <w:widowControl/>
        <w:adjustRightInd w:val="0"/>
        <w:snapToGrid w:val="0"/>
        <w:spacing w:line="360" w:lineRule="auto"/>
        <w:ind w:leftChars="150" w:left="315" w:firstLineChars="28" w:firstLine="59"/>
        <w:jc w:val="left"/>
        <w:rPr>
          <w:rFonts w:ascii="仿宋"/>
          <w:color w:val="333333"/>
          <w:kern w:val="0"/>
          <w:szCs w:val="21"/>
        </w:rPr>
      </w:pPr>
      <w:r w:rsidRPr="00087B0A">
        <w:rPr>
          <w:rFonts w:ascii="仿宋" w:hint="eastAsia"/>
          <w:color w:val="333333"/>
          <w:kern w:val="0"/>
          <w:szCs w:val="21"/>
        </w:rPr>
        <w:lastRenderedPageBreak/>
        <w:t xml:space="preserve">采 </w:t>
      </w:r>
      <w:r w:rsidRPr="00087B0A">
        <w:rPr>
          <w:rFonts w:ascii="仿宋"/>
          <w:color w:val="333333"/>
          <w:kern w:val="0"/>
          <w:szCs w:val="21"/>
        </w:rPr>
        <w:t xml:space="preserve"> </w:t>
      </w:r>
      <w:r w:rsidRPr="00087B0A">
        <w:rPr>
          <w:rFonts w:ascii="仿宋" w:hint="eastAsia"/>
          <w:color w:val="333333"/>
          <w:kern w:val="0"/>
          <w:szCs w:val="21"/>
        </w:rPr>
        <w:t xml:space="preserve">购 </w:t>
      </w:r>
      <w:r w:rsidRPr="00087B0A">
        <w:rPr>
          <w:rFonts w:ascii="仿宋"/>
          <w:color w:val="333333"/>
          <w:kern w:val="0"/>
          <w:szCs w:val="21"/>
        </w:rPr>
        <w:t xml:space="preserve"> </w:t>
      </w:r>
      <w:r w:rsidRPr="00087B0A">
        <w:rPr>
          <w:rFonts w:ascii="仿宋" w:hint="eastAsia"/>
          <w:color w:val="333333"/>
          <w:kern w:val="0"/>
          <w:szCs w:val="21"/>
        </w:rPr>
        <w:t>人：</w:t>
      </w:r>
      <w:r w:rsidRPr="00525302">
        <w:rPr>
          <w:rFonts w:ascii="仿宋" w:hint="eastAsia"/>
          <w:color w:val="333333"/>
          <w:kern w:val="0"/>
          <w:szCs w:val="21"/>
        </w:rPr>
        <w:t>鞍山市千山区卫生健康局</w:t>
      </w:r>
      <w:r w:rsidRPr="00087B0A">
        <w:rPr>
          <w:rFonts w:ascii="仿宋" w:hint="eastAsia"/>
          <w:color w:val="333333"/>
          <w:kern w:val="0"/>
          <w:szCs w:val="21"/>
        </w:rPr>
        <w:t xml:space="preserve"> </w:t>
      </w:r>
      <w:r w:rsidRPr="00087B0A">
        <w:rPr>
          <w:rFonts w:ascii="仿宋"/>
          <w:color w:val="333333"/>
          <w:kern w:val="0"/>
          <w:szCs w:val="21"/>
        </w:rPr>
        <w:t xml:space="preserve">                    </w:t>
      </w:r>
      <w:r w:rsidRPr="00087B0A">
        <w:rPr>
          <w:rFonts w:ascii="仿宋" w:hint="eastAsia"/>
          <w:color w:val="333333"/>
          <w:kern w:val="0"/>
          <w:szCs w:val="21"/>
        </w:rPr>
        <w:t xml:space="preserve"> </w:t>
      </w:r>
    </w:p>
    <w:p w:rsidR="002C6C26" w:rsidRPr="00087B0A" w:rsidRDefault="002C6C26" w:rsidP="002C6C26">
      <w:pPr>
        <w:widowControl/>
        <w:adjustRightInd w:val="0"/>
        <w:snapToGrid w:val="0"/>
        <w:spacing w:line="360" w:lineRule="auto"/>
        <w:ind w:leftChars="150" w:left="315" w:firstLineChars="28" w:firstLine="59"/>
        <w:jc w:val="left"/>
        <w:rPr>
          <w:rFonts w:ascii="仿宋"/>
          <w:color w:val="333333"/>
          <w:kern w:val="0"/>
          <w:szCs w:val="21"/>
        </w:rPr>
      </w:pPr>
      <w:r w:rsidRPr="00087B0A">
        <w:rPr>
          <w:rFonts w:ascii="仿宋" w:hint="eastAsia"/>
          <w:color w:val="333333"/>
          <w:kern w:val="0"/>
          <w:szCs w:val="21"/>
        </w:rPr>
        <w:t>地</w:t>
      </w:r>
      <w:r w:rsidRPr="00087B0A">
        <w:rPr>
          <w:rFonts w:ascii="仿宋"/>
          <w:color w:val="333333"/>
          <w:kern w:val="0"/>
          <w:szCs w:val="21"/>
        </w:rPr>
        <w:t xml:space="preserve">    </w:t>
      </w:r>
      <w:r w:rsidRPr="00087B0A">
        <w:rPr>
          <w:rFonts w:ascii="仿宋" w:hint="eastAsia"/>
          <w:color w:val="333333"/>
          <w:kern w:val="0"/>
          <w:szCs w:val="21"/>
        </w:rPr>
        <w:t>址：</w:t>
      </w:r>
      <w:r w:rsidRPr="00525302">
        <w:rPr>
          <w:rFonts w:ascii="仿宋" w:hint="eastAsia"/>
          <w:color w:val="333333"/>
          <w:kern w:val="0"/>
          <w:szCs w:val="21"/>
        </w:rPr>
        <w:t>鞍山市千山区</w:t>
      </w:r>
    </w:p>
    <w:p w:rsidR="002C6C26" w:rsidRDefault="002C6C26" w:rsidP="002C6C26">
      <w:pPr>
        <w:widowControl/>
        <w:adjustRightInd w:val="0"/>
        <w:snapToGrid w:val="0"/>
        <w:spacing w:line="360" w:lineRule="auto"/>
        <w:ind w:leftChars="150" w:left="315" w:firstLineChars="28" w:firstLine="59"/>
        <w:jc w:val="left"/>
        <w:rPr>
          <w:rFonts w:ascii="仿宋"/>
          <w:color w:val="333333"/>
          <w:kern w:val="0"/>
          <w:szCs w:val="21"/>
        </w:rPr>
      </w:pPr>
      <w:r w:rsidRPr="00087B0A">
        <w:rPr>
          <w:rFonts w:ascii="仿宋" w:hint="eastAsia"/>
          <w:color w:val="333333"/>
          <w:kern w:val="0"/>
          <w:szCs w:val="21"/>
        </w:rPr>
        <w:t>项目联系人：</w:t>
      </w:r>
      <w:r w:rsidRPr="00525302">
        <w:rPr>
          <w:rFonts w:ascii="仿宋" w:hint="eastAsia"/>
          <w:color w:val="333333"/>
          <w:kern w:val="0"/>
          <w:szCs w:val="21"/>
        </w:rPr>
        <w:t>邢岚</w:t>
      </w:r>
      <w:r w:rsidRPr="00087B0A">
        <w:rPr>
          <w:rFonts w:ascii="仿宋" w:hint="eastAsia"/>
          <w:color w:val="333333"/>
          <w:kern w:val="0"/>
          <w:szCs w:val="21"/>
        </w:rPr>
        <w:t xml:space="preserve">          </w:t>
      </w:r>
      <w:r w:rsidRPr="00087B0A">
        <w:rPr>
          <w:rFonts w:ascii="仿宋"/>
          <w:color w:val="333333"/>
          <w:kern w:val="0"/>
          <w:szCs w:val="21"/>
        </w:rPr>
        <w:tab/>
        <w:t xml:space="preserve">          </w:t>
      </w:r>
    </w:p>
    <w:p w:rsidR="002C6C26" w:rsidRPr="00087B0A" w:rsidRDefault="002C6C26" w:rsidP="002C6C26">
      <w:pPr>
        <w:widowControl/>
        <w:adjustRightInd w:val="0"/>
        <w:snapToGrid w:val="0"/>
        <w:spacing w:line="360" w:lineRule="auto"/>
        <w:ind w:leftChars="150" w:left="315" w:firstLineChars="28" w:firstLine="59"/>
        <w:jc w:val="left"/>
        <w:rPr>
          <w:rFonts w:ascii="仿宋"/>
          <w:color w:val="333333"/>
          <w:kern w:val="0"/>
          <w:szCs w:val="21"/>
        </w:rPr>
      </w:pPr>
      <w:r w:rsidRPr="00087B0A">
        <w:rPr>
          <w:rFonts w:ascii="仿宋" w:hint="eastAsia"/>
          <w:color w:val="333333"/>
          <w:kern w:val="0"/>
          <w:szCs w:val="21"/>
        </w:rPr>
        <w:t>联系电话：</w:t>
      </w:r>
      <w:r w:rsidRPr="00525302">
        <w:rPr>
          <w:rFonts w:ascii="仿宋"/>
          <w:color w:val="333333"/>
          <w:kern w:val="0"/>
          <w:szCs w:val="21"/>
        </w:rPr>
        <w:t>0412-2300166</w:t>
      </w:r>
    </w:p>
    <w:p w:rsidR="002C6C26" w:rsidRPr="00087B0A" w:rsidRDefault="002C6C26" w:rsidP="002C6C26">
      <w:pPr>
        <w:widowControl/>
        <w:adjustRightInd w:val="0"/>
        <w:snapToGrid w:val="0"/>
        <w:spacing w:line="360" w:lineRule="auto"/>
        <w:ind w:firstLine="480"/>
        <w:jc w:val="left"/>
        <w:rPr>
          <w:rFonts w:ascii="仿宋"/>
          <w:color w:val="333333"/>
          <w:kern w:val="0"/>
          <w:szCs w:val="21"/>
        </w:rPr>
      </w:pPr>
    </w:p>
    <w:p w:rsidR="002C6C26" w:rsidRDefault="002C6C26" w:rsidP="002C6C26">
      <w:pPr>
        <w:widowControl/>
        <w:adjustRightInd w:val="0"/>
        <w:snapToGrid w:val="0"/>
        <w:spacing w:line="360" w:lineRule="auto"/>
        <w:ind w:firstLine="480"/>
        <w:jc w:val="left"/>
        <w:rPr>
          <w:rFonts w:ascii="仿宋"/>
          <w:color w:val="333333"/>
          <w:kern w:val="0"/>
          <w:szCs w:val="21"/>
        </w:rPr>
      </w:pPr>
      <w:r w:rsidRPr="00087B0A">
        <w:rPr>
          <w:rFonts w:ascii="仿宋" w:hint="eastAsia"/>
          <w:color w:val="333333"/>
          <w:kern w:val="0"/>
          <w:szCs w:val="21"/>
        </w:rPr>
        <w:t>项目主管部门：</w:t>
      </w:r>
      <w:r w:rsidRPr="00525302">
        <w:rPr>
          <w:rFonts w:ascii="仿宋" w:hint="eastAsia"/>
          <w:color w:val="333333"/>
          <w:kern w:val="0"/>
          <w:szCs w:val="21"/>
        </w:rPr>
        <w:t>鞍山市千山区财政局采购办</w:t>
      </w:r>
      <w:r w:rsidRPr="00087B0A">
        <w:rPr>
          <w:rFonts w:ascii="仿宋"/>
          <w:color w:val="333333"/>
          <w:kern w:val="0"/>
          <w:szCs w:val="21"/>
        </w:rPr>
        <w:t xml:space="preserve">      </w:t>
      </w:r>
      <w:r w:rsidRPr="00087B0A">
        <w:rPr>
          <w:rFonts w:ascii="仿宋" w:hint="eastAsia"/>
          <w:color w:val="333333"/>
          <w:kern w:val="0"/>
          <w:szCs w:val="21"/>
        </w:rPr>
        <w:t xml:space="preserve"> </w:t>
      </w:r>
      <w:r w:rsidRPr="00087B0A">
        <w:rPr>
          <w:rFonts w:ascii="仿宋"/>
          <w:color w:val="333333"/>
          <w:kern w:val="0"/>
          <w:szCs w:val="21"/>
        </w:rPr>
        <w:t xml:space="preserve">             </w:t>
      </w:r>
    </w:p>
    <w:p w:rsidR="002C6C26" w:rsidRPr="00087B0A" w:rsidRDefault="002C6C26" w:rsidP="002C6C26">
      <w:pPr>
        <w:widowControl/>
        <w:adjustRightInd w:val="0"/>
        <w:snapToGrid w:val="0"/>
        <w:spacing w:line="360" w:lineRule="auto"/>
        <w:ind w:firstLine="480"/>
        <w:jc w:val="left"/>
        <w:rPr>
          <w:rFonts w:ascii="仿宋"/>
          <w:color w:val="333333"/>
          <w:kern w:val="0"/>
          <w:szCs w:val="21"/>
        </w:rPr>
      </w:pPr>
      <w:r w:rsidRPr="00087B0A">
        <w:rPr>
          <w:rFonts w:ascii="仿宋" w:hint="eastAsia"/>
          <w:color w:val="333333"/>
          <w:kern w:val="0"/>
          <w:szCs w:val="21"/>
        </w:rPr>
        <w:t>地</w:t>
      </w:r>
      <w:r w:rsidRPr="00087B0A">
        <w:rPr>
          <w:rFonts w:ascii="仿宋"/>
          <w:color w:val="333333"/>
          <w:kern w:val="0"/>
          <w:szCs w:val="21"/>
        </w:rPr>
        <w:t xml:space="preserve">    </w:t>
      </w:r>
      <w:r w:rsidRPr="00087B0A">
        <w:rPr>
          <w:rFonts w:ascii="仿宋" w:hint="eastAsia"/>
          <w:color w:val="333333"/>
          <w:kern w:val="0"/>
          <w:szCs w:val="21"/>
        </w:rPr>
        <w:t>址：</w:t>
      </w:r>
      <w:r w:rsidRPr="00525302">
        <w:rPr>
          <w:rFonts w:ascii="仿宋" w:hint="eastAsia"/>
          <w:color w:val="333333"/>
          <w:kern w:val="0"/>
          <w:szCs w:val="21"/>
        </w:rPr>
        <w:t>鞍山市千山区</w:t>
      </w:r>
    </w:p>
    <w:p w:rsidR="002C6C26" w:rsidRDefault="002C6C26" w:rsidP="002C6C26">
      <w:pPr>
        <w:widowControl/>
        <w:adjustRightInd w:val="0"/>
        <w:snapToGrid w:val="0"/>
        <w:spacing w:line="360" w:lineRule="auto"/>
        <w:ind w:leftChars="113" w:left="237" w:firstLineChars="78" w:firstLine="164"/>
        <w:jc w:val="left"/>
        <w:rPr>
          <w:rFonts w:ascii="仿宋"/>
          <w:color w:val="333333"/>
          <w:kern w:val="0"/>
          <w:szCs w:val="21"/>
        </w:rPr>
      </w:pPr>
      <w:r w:rsidRPr="00087B0A">
        <w:rPr>
          <w:rFonts w:ascii="仿宋" w:hint="eastAsia"/>
          <w:color w:val="333333"/>
          <w:kern w:val="0"/>
          <w:szCs w:val="21"/>
        </w:rPr>
        <w:t>项目联系人：</w:t>
      </w:r>
      <w:r w:rsidRPr="00525302">
        <w:rPr>
          <w:rFonts w:ascii="仿宋" w:hint="eastAsia"/>
          <w:color w:val="333333"/>
          <w:kern w:val="0"/>
          <w:szCs w:val="21"/>
        </w:rPr>
        <w:t>陈雨</w:t>
      </w:r>
      <w:r w:rsidRPr="00087B0A">
        <w:rPr>
          <w:rFonts w:ascii="仿宋" w:hint="eastAsia"/>
          <w:color w:val="333333"/>
          <w:kern w:val="0"/>
          <w:szCs w:val="21"/>
        </w:rPr>
        <w:t xml:space="preserve">                   </w:t>
      </w:r>
      <w:r w:rsidRPr="00087B0A">
        <w:rPr>
          <w:rFonts w:ascii="仿宋"/>
          <w:color w:val="333333"/>
          <w:kern w:val="0"/>
          <w:szCs w:val="21"/>
        </w:rPr>
        <w:t xml:space="preserve">   </w:t>
      </w:r>
    </w:p>
    <w:p w:rsidR="002C6C26" w:rsidRPr="00087B0A" w:rsidRDefault="002C6C26" w:rsidP="002C6C26">
      <w:pPr>
        <w:widowControl/>
        <w:adjustRightInd w:val="0"/>
        <w:snapToGrid w:val="0"/>
        <w:spacing w:line="360" w:lineRule="auto"/>
        <w:ind w:leftChars="113" w:left="237" w:firstLineChars="78" w:firstLine="164"/>
        <w:jc w:val="left"/>
        <w:rPr>
          <w:rFonts w:ascii="仿宋"/>
          <w:color w:val="333333"/>
          <w:kern w:val="0"/>
          <w:szCs w:val="21"/>
        </w:rPr>
      </w:pPr>
      <w:r w:rsidRPr="00087B0A">
        <w:rPr>
          <w:rFonts w:ascii="仿宋" w:hint="eastAsia"/>
          <w:color w:val="333333"/>
          <w:kern w:val="0"/>
          <w:szCs w:val="21"/>
        </w:rPr>
        <w:t>联系电话：</w:t>
      </w:r>
      <w:r w:rsidRPr="00525302">
        <w:rPr>
          <w:rFonts w:ascii="仿宋"/>
          <w:color w:val="333333"/>
          <w:kern w:val="0"/>
          <w:szCs w:val="21"/>
        </w:rPr>
        <w:t>13842211236</w:t>
      </w:r>
    </w:p>
    <w:p w:rsidR="002C6C26" w:rsidRPr="00087B0A" w:rsidRDefault="002C6C26" w:rsidP="002C6C26">
      <w:pPr>
        <w:widowControl/>
        <w:adjustRightInd w:val="0"/>
        <w:snapToGrid w:val="0"/>
        <w:spacing w:line="360" w:lineRule="auto"/>
        <w:ind w:firstLine="480"/>
        <w:jc w:val="left"/>
        <w:rPr>
          <w:rFonts w:ascii="仿宋"/>
          <w:color w:val="333333"/>
          <w:kern w:val="0"/>
          <w:szCs w:val="21"/>
        </w:rPr>
      </w:pPr>
    </w:p>
    <w:p w:rsidR="002C6C26" w:rsidRDefault="002C6C26" w:rsidP="002C6C26">
      <w:pPr>
        <w:widowControl/>
        <w:adjustRightInd w:val="0"/>
        <w:snapToGrid w:val="0"/>
        <w:spacing w:line="360" w:lineRule="auto"/>
        <w:ind w:firstLine="480"/>
        <w:jc w:val="left"/>
        <w:rPr>
          <w:rFonts w:ascii="仿宋"/>
          <w:color w:val="333333"/>
          <w:kern w:val="0"/>
          <w:szCs w:val="21"/>
        </w:rPr>
      </w:pPr>
      <w:r w:rsidRPr="00087B0A">
        <w:rPr>
          <w:rFonts w:ascii="仿宋" w:hint="eastAsia"/>
          <w:color w:val="333333"/>
          <w:kern w:val="0"/>
          <w:szCs w:val="21"/>
        </w:rPr>
        <w:t>采购代理机构：</w:t>
      </w:r>
      <w:r w:rsidRPr="00525302">
        <w:rPr>
          <w:rFonts w:ascii="仿宋" w:hint="eastAsia"/>
          <w:color w:val="333333"/>
          <w:kern w:val="0"/>
          <w:szCs w:val="21"/>
        </w:rPr>
        <w:t>辽宁中弘工程咨询有限公司</w:t>
      </w:r>
      <w:r w:rsidRPr="00087B0A">
        <w:rPr>
          <w:rFonts w:ascii="仿宋" w:hint="eastAsia"/>
          <w:color w:val="333333"/>
          <w:kern w:val="0"/>
          <w:szCs w:val="21"/>
        </w:rPr>
        <w:t xml:space="preserve">     </w:t>
      </w:r>
      <w:r w:rsidRPr="00087B0A">
        <w:rPr>
          <w:rFonts w:ascii="仿宋"/>
          <w:color w:val="333333"/>
          <w:kern w:val="0"/>
          <w:szCs w:val="21"/>
        </w:rPr>
        <w:t xml:space="preserve">             </w:t>
      </w:r>
    </w:p>
    <w:p w:rsidR="002C6C26" w:rsidRPr="00087B0A" w:rsidRDefault="002C6C26" w:rsidP="002C6C26">
      <w:pPr>
        <w:widowControl/>
        <w:adjustRightInd w:val="0"/>
        <w:snapToGrid w:val="0"/>
        <w:spacing w:line="360" w:lineRule="auto"/>
        <w:ind w:firstLineChars="150" w:firstLine="315"/>
        <w:jc w:val="left"/>
        <w:rPr>
          <w:rFonts w:ascii="仿宋"/>
          <w:color w:val="333333"/>
          <w:kern w:val="0"/>
          <w:szCs w:val="21"/>
        </w:rPr>
      </w:pPr>
      <w:r w:rsidRPr="00087B0A">
        <w:rPr>
          <w:rFonts w:ascii="仿宋"/>
          <w:color w:val="333333"/>
          <w:kern w:val="0"/>
          <w:szCs w:val="21"/>
        </w:rPr>
        <w:t xml:space="preserve"> </w:t>
      </w:r>
      <w:r w:rsidRPr="00087B0A">
        <w:rPr>
          <w:rFonts w:ascii="仿宋" w:hint="eastAsia"/>
          <w:color w:val="333333"/>
          <w:kern w:val="0"/>
          <w:szCs w:val="21"/>
        </w:rPr>
        <w:t>地</w:t>
      </w:r>
      <w:r w:rsidRPr="00087B0A">
        <w:rPr>
          <w:rFonts w:ascii="仿宋"/>
          <w:color w:val="333333"/>
          <w:kern w:val="0"/>
          <w:szCs w:val="21"/>
        </w:rPr>
        <w:t xml:space="preserve">    </w:t>
      </w:r>
      <w:r w:rsidRPr="00087B0A">
        <w:rPr>
          <w:rFonts w:ascii="仿宋" w:hint="eastAsia"/>
          <w:color w:val="333333"/>
          <w:kern w:val="0"/>
          <w:szCs w:val="21"/>
        </w:rPr>
        <w:t>址：</w:t>
      </w:r>
      <w:r w:rsidRPr="00525302">
        <w:rPr>
          <w:rFonts w:ascii="仿宋" w:hint="eastAsia"/>
          <w:color w:val="333333"/>
          <w:kern w:val="0"/>
          <w:szCs w:val="21"/>
        </w:rPr>
        <w:t>鞍山市铁东区福利街37号</w:t>
      </w:r>
    </w:p>
    <w:p w:rsidR="002C6C26" w:rsidRDefault="002C6C26" w:rsidP="002C6C26">
      <w:pPr>
        <w:widowControl/>
        <w:adjustRightInd w:val="0"/>
        <w:snapToGrid w:val="0"/>
        <w:spacing w:line="360" w:lineRule="auto"/>
        <w:ind w:leftChars="150" w:left="315" w:firstLineChars="28" w:firstLine="59"/>
        <w:jc w:val="left"/>
        <w:rPr>
          <w:rFonts w:ascii="仿宋"/>
          <w:color w:val="333333"/>
          <w:kern w:val="0"/>
          <w:szCs w:val="21"/>
        </w:rPr>
      </w:pPr>
      <w:r w:rsidRPr="00087B0A">
        <w:rPr>
          <w:rFonts w:ascii="仿宋" w:hint="eastAsia"/>
          <w:color w:val="333333"/>
          <w:kern w:val="0"/>
          <w:szCs w:val="21"/>
        </w:rPr>
        <w:t>项目联系人：</w:t>
      </w:r>
      <w:r w:rsidRPr="00805630">
        <w:rPr>
          <w:rFonts w:ascii="仿宋" w:hint="eastAsia"/>
          <w:color w:val="333333"/>
          <w:kern w:val="0"/>
          <w:szCs w:val="21"/>
        </w:rPr>
        <w:t>白荟琦</w:t>
      </w:r>
      <w:r w:rsidRPr="00087B0A">
        <w:rPr>
          <w:rFonts w:ascii="仿宋"/>
          <w:color w:val="333333"/>
          <w:kern w:val="0"/>
          <w:szCs w:val="21"/>
        </w:rPr>
        <w:t xml:space="preserve">                      </w:t>
      </w:r>
    </w:p>
    <w:p w:rsidR="002C6C26" w:rsidRPr="00087B0A" w:rsidRDefault="002C6C26" w:rsidP="002C6C26">
      <w:pPr>
        <w:widowControl/>
        <w:adjustRightInd w:val="0"/>
        <w:snapToGrid w:val="0"/>
        <w:spacing w:line="360" w:lineRule="auto"/>
        <w:ind w:leftChars="150" w:left="315" w:firstLineChars="28" w:firstLine="59"/>
        <w:jc w:val="left"/>
        <w:rPr>
          <w:rFonts w:ascii="仿宋"/>
          <w:color w:val="333333"/>
          <w:kern w:val="0"/>
          <w:szCs w:val="21"/>
        </w:rPr>
      </w:pPr>
      <w:r w:rsidRPr="00087B0A">
        <w:rPr>
          <w:rFonts w:ascii="仿宋" w:hint="eastAsia"/>
          <w:color w:val="333333"/>
          <w:kern w:val="0"/>
          <w:szCs w:val="21"/>
        </w:rPr>
        <w:t>联系电话：</w:t>
      </w:r>
      <w:r w:rsidRPr="00805630">
        <w:rPr>
          <w:rFonts w:ascii="仿宋"/>
          <w:color w:val="333333"/>
          <w:kern w:val="0"/>
          <w:szCs w:val="21"/>
        </w:rPr>
        <w:t>0412-2211900</w:t>
      </w:r>
    </w:p>
    <w:p w:rsidR="002C6C26" w:rsidRDefault="002C6C26" w:rsidP="002C6C26">
      <w:pPr>
        <w:widowControl/>
        <w:adjustRightInd w:val="0"/>
        <w:snapToGrid w:val="0"/>
        <w:spacing w:line="360" w:lineRule="auto"/>
        <w:ind w:leftChars="150" w:left="315" w:firstLineChars="28" w:firstLine="59"/>
        <w:jc w:val="left"/>
        <w:rPr>
          <w:rFonts w:ascii="仿宋"/>
          <w:color w:val="333333"/>
          <w:kern w:val="0"/>
          <w:szCs w:val="21"/>
        </w:rPr>
      </w:pPr>
      <w:r w:rsidRPr="00087B0A">
        <w:rPr>
          <w:rFonts w:ascii="仿宋" w:hint="eastAsia"/>
          <w:color w:val="333333"/>
          <w:kern w:val="0"/>
          <w:szCs w:val="21"/>
        </w:rPr>
        <w:t>传</w:t>
      </w:r>
      <w:r w:rsidRPr="00087B0A">
        <w:rPr>
          <w:rFonts w:ascii="仿宋"/>
          <w:color w:val="333333"/>
          <w:kern w:val="0"/>
          <w:szCs w:val="21"/>
        </w:rPr>
        <w:t xml:space="preserve">      </w:t>
      </w:r>
      <w:r w:rsidRPr="00087B0A">
        <w:rPr>
          <w:rFonts w:ascii="仿宋" w:hint="eastAsia"/>
          <w:color w:val="333333"/>
          <w:kern w:val="0"/>
          <w:szCs w:val="21"/>
        </w:rPr>
        <w:t>真：</w:t>
      </w:r>
      <w:r w:rsidRPr="00805630">
        <w:rPr>
          <w:rFonts w:ascii="仿宋"/>
          <w:color w:val="333333"/>
          <w:kern w:val="0"/>
          <w:szCs w:val="21"/>
        </w:rPr>
        <w:t>0412-2211900</w:t>
      </w:r>
      <w:r w:rsidRPr="00087B0A">
        <w:rPr>
          <w:rFonts w:ascii="仿宋" w:hint="eastAsia"/>
          <w:color w:val="333333"/>
          <w:kern w:val="0"/>
          <w:szCs w:val="21"/>
        </w:rPr>
        <w:t xml:space="preserve">                </w:t>
      </w:r>
      <w:r w:rsidRPr="00087B0A">
        <w:rPr>
          <w:rFonts w:ascii="仿宋"/>
          <w:color w:val="333333"/>
          <w:kern w:val="0"/>
          <w:szCs w:val="21"/>
        </w:rPr>
        <w:t xml:space="preserve"> </w:t>
      </w:r>
      <w:r w:rsidRPr="00087B0A">
        <w:rPr>
          <w:rFonts w:ascii="仿宋" w:hint="eastAsia"/>
          <w:color w:val="333333"/>
          <w:kern w:val="0"/>
          <w:szCs w:val="21"/>
        </w:rPr>
        <w:t xml:space="preserve">  </w:t>
      </w:r>
      <w:r w:rsidRPr="00087B0A">
        <w:rPr>
          <w:rFonts w:ascii="仿宋"/>
          <w:color w:val="333333"/>
          <w:kern w:val="0"/>
          <w:szCs w:val="21"/>
        </w:rPr>
        <w:t xml:space="preserve"> </w:t>
      </w:r>
      <w:r w:rsidRPr="00087B0A">
        <w:rPr>
          <w:rFonts w:ascii="仿宋" w:hint="eastAsia"/>
          <w:color w:val="333333"/>
          <w:kern w:val="0"/>
          <w:szCs w:val="21"/>
        </w:rPr>
        <w:t xml:space="preserve"> </w:t>
      </w:r>
    </w:p>
    <w:p w:rsidR="002C6C26" w:rsidRPr="00087B0A" w:rsidRDefault="002C6C26" w:rsidP="002C6C26">
      <w:pPr>
        <w:widowControl/>
        <w:adjustRightInd w:val="0"/>
        <w:snapToGrid w:val="0"/>
        <w:spacing w:line="360" w:lineRule="auto"/>
        <w:ind w:leftChars="150" w:left="315" w:firstLineChars="28" w:firstLine="59"/>
        <w:jc w:val="left"/>
        <w:rPr>
          <w:rFonts w:ascii="仿宋"/>
          <w:color w:val="333333"/>
          <w:kern w:val="0"/>
          <w:szCs w:val="21"/>
        </w:rPr>
      </w:pPr>
      <w:r w:rsidRPr="00087B0A">
        <w:rPr>
          <w:rFonts w:ascii="仿宋"/>
          <w:color w:val="333333"/>
          <w:kern w:val="0"/>
          <w:szCs w:val="21"/>
        </w:rPr>
        <w:t xml:space="preserve"> </w:t>
      </w:r>
      <w:r w:rsidRPr="00087B0A">
        <w:rPr>
          <w:rFonts w:ascii="仿宋" w:hint="eastAsia"/>
          <w:color w:val="333333"/>
          <w:kern w:val="0"/>
          <w:szCs w:val="21"/>
        </w:rPr>
        <w:t>邮箱地址：</w:t>
      </w:r>
      <w:r w:rsidRPr="00805630">
        <w:rPr>
          <w:rFonts w:ascii="仿宋"/>
          <w:color w:val="333333"/>
          <w:kern w:val="0"/>
          <w:szCs w:val="21"/>
        </w:rPr>
        <w:t>lnzhcgdl@163.com</w:t>
      </w:r>
    </w:p>
    <w:p w:rsidR="002C6C26" w:rsidRDefault="002C6C26" w:rsidP="002C6C26">
      <w:pPr>
        <w:widowControl/>
        <w:adjustRightInd w:val="0"/>
        <w:snapToGrid w:val="0"/>
        <w:spacing w:line="360" w:lineRule="auto"/>
        <w:ind w:firstLine="480"/>
        <w:jc w:val="left"/>
        <w:rPr>
          <w:rFonts w:ascii="仿宋"/>
          <w:color w:val="333333"/>
          <w:kern w:val="0"/>
          <w:szCs w:val="21"/>
        </w:rPr>
      </w:pPr>
      <w:r w:rsidRPr="00087B0A">
        <w:rPr>
          <w:rFonts w:ascii="仿宋" w:hint="eastAsia"/>
          <w:color w:val="333333"/>
          <w:kern w:val="0"/>
          <w:szCs w:val="21"/>
        </w:rPr>
        <w:t xml:space="preserve">开  户 </w:t>
      </w:r>
      <w:r w:rsidRPr="00087B0A">
        <w:rPr>
          <w:rFonts w:ascii="仿宋"/>
          <w:color w:val="333333"/>
          <w:kern w:val="0"/>
          <w:szCs w:val="21"/>
        </w:rPr>
        <w:t xml:space="preserve"> </w:t>
      </w:r>
      <w:r w:rsidRPr="00087B0A">
        <w:rPr>
          <w:rFonts w:ascii="仿宋" w:hint="eastAsia"/>
          <w:color w:val="333333"/>
          <w:kern w:val="0"/>
          <w:szCs w:val="21"/>
        </w:rPr>
        <w:t>行：</w:t>
      </w:r>
      <w:r w:rsidRPr="00805630">
        <w:rPr>
          <w:rFonts w:ascii="仿宋" w:hint="eastAsia"/>
          <w:color w:val="333333"/>
          <w:kern w:val="0"/>
          <w:szCs w:val="21"/>
        </w:rPr>
        <w:t>中国建设银行股份有限公司鞍山分行营业室</w:t>
      </w:r>
      <w:r w:rsidRPr="00087B0A">
        <w:rPr>
          <w:rFonts w:ascii="仿宋" w:hint="eastAsia"/>
          <w:color w:val="333333"/>
          <w:kern w:val="0"/>
          <w:szCs w:val="21"/>
        </w:rPr>
        <w:t xml:space="preserve">    </w:t>
      </w:r>
      <w:r w:rsidRPr="00087B0A">
        <w:rPr>
          <w:rFonts w:ascii="仿宋"/>
          <w:color w:val="333333"/>
          <w:kern w:val="0"/>
          <w:szCs w:val="21"/>
        </w:rPr>
        <w:t xml:space="preserve">                  </w:t>
      </w:r>
    </w:p>
    <w:p w:rsidR="002C6C26" w:rsidRPr="00087B0A" w:rsidRDefault="002C6C26" w:rsidP="002C6C26">
      <w:pPr>
        <w:widowControl/>
        <w:adjustRightInd w:val="0"/>
        <w:snapToGrid w:val="0"/>
        <w:spacing w:line="360" w:lineRule="auto"/>
        <w:ind w:firstLine="480"/>
        <w:jc w:val="left"/>
        <w:rPr>
          <w:rFonts w:ascii="仿宋"/>
          <w:color w:val="333333"/>
          <w:kern w:val="0"/>
          <w:szCs w:val="21"/>
        </w:rPr>
      </w:pPr>
      <w:r w:rsidRPr="00087B0A">
        <w:rPr>
          <w:rFonts w:ascii="仿宋" w:hint="eastAsia"/>
          <w:color w:val="333333"/>
          <w:kern w:val="0"/>
          <w:szCs w:val="21"/>
        </w:rPr>
        <w:t>账户名称：</w:t>
      </w:r>
      <w:r w:rsidRPr="00805630">
        <w:rPr>
          <w:rFonts w:ascii="仿宋" w:hint="eastAsia"/>
          <w:color w:val="333333"/>
          <w:kern w:val="0"/>
          <w:szCs w:val="21"/>
        </w:rPr>
        <w:t>辽宁中弘工程咨询有限公司</w:t>
      </w:r>
    </w:p>
    <w:p w:rsidR="002C6C26" w:rsidRDefault="002C6C26" w:rsidP="009728BE">
      <w:pPr>
        <w:widowControl/>
        <w:adjustRightInd w:val="0"/>
        <w:snapToGrid w:val="0"/>
        <w:spacing w:line="360" w:lineRule="auto"/>
        <w:ind w:firstLine="480"/>
        <w:jc w:val="left"/>
        <w:rPr>
          <w:rFonts w:ascii="仿宋"/>
          <w:color w:val="333333"/>
          <w:kern w:val="0"/>
          <w:szCs w:val="21"/>
        </w:rPr>
      </w:pPr>
      <w:proofErr w:type="gramStart"/>
      <w:r w:rsidRPr="00087B0A">
        <w:rPr>
          <w:rFonts w:ascii="仿宋" w:hint="eastAsia"/>
          <w:color w:val="333333"/>
          <w:kern w:val="0"/>
          <w:szCs w:val="21"/>
        </w:rPr>
        <w:t>账</w:t>
      </w:r>
      <w:proofErr w:type="gramEnd"/>
      <w:r w:rsidRPr="00087B0A">
        <w:rPr>
          <w:rFonts w:ascii="仿宋"/>
          <w:color w:val="333333"/>
          <w:kern w:val="0"/>
          <w:szCs w:val="21"/>
        </w:rPr>
        <w:t xml:space="preserve">      </w:t>
      </w:r>
      <w:r w:rsidRPr="00087B0A">
        <w:rPr>
          <w:rFonts w:ascii="仿宋" w:hint="eastAsia"/>
          <w:color w:val="333333"/>
          <w:kern w:val="0"/>
          <w:szCs w:val="21"/>
        </w:rPr>
        <w:t>号：</w:t>
      </w:r>
      <w:r>
        <w:rPr>
          <w:rFonts w:ascii="仿宋"/>
          <w:color w:val="333333"/>
          <w:kern w:val="0"/>
          <w:szCs w:val="21"/>
        </w:rPr>
        <w:t>2105 0163 0103 0000</w:t>
      </w:r>
      <w:r w:rsidR="009728BE">
        <w:rPr>
          <w:rFonts w:ascii="仿宋" w:hint="eastAsia"/>
          <w:color w:val="333333"/>
          <w:kern w:val="0"/>
          <w:szCs w:val="21"/>
        </w:rPr>
        <w:t xml:space="preserve"> 0578</w:t>
      </w:r>
    </w:p>
    <w:p w:rsidR="002C6C26" w:rsidRDefault="002C6C26" w:rsidP="002C6C26">
      <w:pPr>
        <w:widowControl/>
        <w:adjustRightInd w:val="0"/>
        <w:snapToGrid w:val="0"/>
        <w:spacing w:line="360" w:lineRule="auto"/>
        <w:ind w:firstLine="480"/>
        <w:jc w:val="right"/>
        <w:rPr>
          <w:rFonts w:ascii="仿宋"/>
          <w:color w:val="333333"/>
          <w:kern w:val="0"/>
          <w:szCs w:val="21"/>
        </w:rPr>
      </w:pPr>
      <w:r>
        <w:rPr>
          <w:rFonts w:ascii="仿宋" w:hint="eastAsia"/>
          <w:color w:val="333333"/>
          <w:kern w:val="0"/>
          <w:szCs w:val="21"/>
        </w:rPr>
        <w:t>辽宁中弘工程咨询有限公司</w:t>
      </w:r>
    </w:p>
    <w:p w:rsidR="002C6C26" w:rsidRPr="002C6C26" w:rsidRDefault="002C6C26" w:rsidP="002C6C26">
      <w:pPr>
        <w:widowControl/>
        <w:adjustRightInd w:val="0"/>
        <w:snapToGrid w:val="0"/>
        <w:spacing w:line="360" w:lineRule="auto"/>
        <w:ind w:firstLine="480"/>
        <w:jc w:val="right"/>
        <w:rPr>
          <w:rFonts w:ascii="仿宋"/>
          <w:color w:val="333333"/>
          <w:kern w:val="0"/>
          <w:szCs w:val="21"/>
        </w:rPr>
        <w:sectPr w:rsidR="002C6C26" w:rsidRPr="002C6C26" w:rsidSect="002C6C26">
          <w:type w:val="continuous"/>
          <w:pgSz w:w="11906" w:h="16838"/>
          <w:pgMar w:top="2041" w:right="1230" w:bottom="1264" w:left="1588" w:header="851" w:footer="992" w:gutter="0"/>
          <w:cols w:space="425"/>
          <w:docGrid w:type="lines" w:linePitch="435"/>
        </w:sectPr>
      </w:pPr>
      <w:r>
        <w:rPr>
          <w:rFonts w:ascii="仿宋" w:hint="eastAsia"/>
          <w:color w:val="333333"/>
          <w:kern w:val="0"/>
          <w:szCs w:val="21"/>
        </w:rPr>
        <w:t>2020年3月</w:t>
      </w:r>
      <w:r w:rsidR="003D1E5D">
        <w:rPr>
          <w:rFonts w:ascii="仿宋" w:hint="eastAsia"/>
          <w:color w:val="333333"/>
          <w:kern w:val="0"/>
          <w:szCs w:val="21"/>
        </w:rPr>
        <w:t>31</w:t>
      </w:r>
      <w:r>
        <w:rPr>
          <w:rFonts w:ascii="仿宋" w:hint="eastAsia"/>
          <w:color w:val="333333"/>
          <w:kern w:val="0"/>
          <w:szCs w:val="21"/>
        </w:rPr>
        <w:t>日</w:t>
      </w:r>
    </w:p>
    <w:p w:rsidR="00F2137E" w:rsidRDefault="00DD3791" w:rsidP="009728BE">
      <w:pPr>
        <w:pStyle w:val="10"/>
      </w:pPr>
      <w:r>
        <w:lastRenderedPageBreak/>
        <w:br w:type="page"/>
      </w:r>
      <w:r w:rsidR="00851CC2">
        <w:rPr>
          <w:rFonts w:hint="eastAsia"/>
        </w:rPr>
        <w:lastRenderedPageBreak/>
        <w:t>第一章</w:t>
      </w:r>
      <w:r w:rsidR="00851CC2">
        <w:rPr>
          <w:rFonts w:hint="eastAsia"/>
        </w:rPr>
        <w:t xml:space="preserve"> </w:t>
      </w:r>
      <w:r w:rsidR="00851CC2">
        <w:rPr>
          <w:rFonts w:hint="eastAsia"/>
        </w:rPr>
        <w:t>投标人须知</w:t>
      </w:r>
      <w:bookmarkEnd w:id="7"/>
    </w:p>
    <w:p w:rsidR="00F2137E" w:rsidRDefault="00851CC2">
      <w:pPr>
        <w:pStyle w:val="2"/>
      </w:pPr>
      <w:bookmarkStart w:id="9" w:name="_Toc18613_WPSOffice_Level2"/>
      <w:proofErr w:type="gramStart"/>
      <w:r>
        <w:rPr>
          <w:rFonts w:hint="eastAsia"/>
        </w:rPr>
        <w:t>一</w:t>
      </w:r>
      <w:proofErr w:type="gramEnd"/>
      <w:r>
        <w:rPr>
          <w:rFonts w:hint="eastAsia"/>
        </w:rPr>
        <w:t xml:space="preserve"> </w:t>
      </w:r>
      <w:r>
        <w:rPr>
          <w:rFonts w:hint="eastAsia"/>
        </w:rPr>
        <w:t>投标人须知表</w:t>
      </w:r>
      <w:bookmarkEnd w:id="9"/>
    </w:p>
    <w:tbl>
      <w:tblPr>
        <w:tblW w:w="5000" w:type="pct"/>
        <w:tblLook w:val="04A0" w:firstRow="1" w:lastRow="0" w:firstColumn="1" w:lastColumn="0" w:noHBand="0" w:noVBand="1"/>
      </w:tblPr>
      <w:tblGrid>
        <w:gridCol w:w="838"/>
        <w:gridCol w:w="1887"/>
        <w:gridCol w:w="5797"/>
      </w:tblGrid>
      <w:tr w:rsidR="00F2137E" w:rsidTr="001B6965">
        <w:trPr>
          <w:trHeight w:val="321"/>
        </w:trPr>
        <w:tc>
          <w:tcPr>
            <w:tcW w:w="492"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bookmarkStart w:id="10" w:name="招标项目基本内容及要求其他：Block"/>
            <w:bookmarkStart w:id="11" w:name="sys_招标项目基本内容及要求：Block"/>
            <w:bookmarkStart w:id="12" w:name="sys_招标项目基本内容及要求其他：Block"/>
            <w:bookmarkStart w:id="13" w:name="招标项目基本内容及要求：Block"/>
            <w:bookmarkEnd w:id="10"/>
            <w:bookmarkEnd w:id="11"/>
            <w:bookmarkEnd w:id="12"/>
            <w:bookmarkEnd w:id="13"/>
            <w:r>
              <w:rPr>
                <w:rFonts w:ascii="仿宋_GB2312" w:eastAsia="仿宋_GB2312" w:hAnsi="仿宋_GB2312" w:cs="仿宋_GB2312" w:hint="eastAsia"/>
                <w:kern w:val="0"/>
                <w:szCs w:val="21"/>
              </w:rPr>
              <w:t>条款号</w:t>
            </w:r>
          </w:p>
        </w:tc>
        <w:tc>
          <w:tcPr>
            <w:tcW w:w="1107" w:type="pct"/>
            <w:tcBorders>
              <w:top w:val="single" w:sz="4" w:space="0" w:color="auto"/>
              <w:left w:val="single" w:sz="4" w:space="0" w:color="auto"/>
              <w:bottom w:val="single" w:sz="4" w:space="0" w:color="auto"/>
              <w:right w:val="single" w:sz="4" w:space="0" w:color="auto"/>
            </w:tcBorders>
            <w:vAlign w:val="center"/>
          </w:tcPr>
          <w:p w:rsidR="00F2137E" w:rsidRDefault="00851CC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   目</w:t>
            </w:r>
          </w:p>
        </w:tc>
        <w:tc>
          <w:tcPr>
            <w:tcW w:w="3401"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     容</w:t>
            </w:r>
          </w:p>
        </w:tc>
      </w:tr>
      <w:tr w:rsidR="00F2137E" w:rsidTr="001B6965">
        <w:trPr>
          <w:trHeight w:val="1252"/>
        </w:trPr>
        <w:tc>
          <w:tcPr>
            <w:tcW w:w="492"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107" w:type="pct"/>
            <w:tcBorders>
              <w:top w:val="single" w:sz="4" w:space="0" w:color="auto"/>
              <w:left w:val="single" w:sz="4" w:space="0" w:color="auto"/>
              <w:bottom w:val="single" w:sz="4" w:space="0" w:color="auto"/>
              <w:right w:val="single" w:sz="4" w:space="0" w:color="auto"/>
            </w:tcBorders>
            <w:vAlign w:val="center"/>
          </w:tcPr>
          <w:p w:rsidR="00F2137E" w:rsidRDefault="00851CC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3401"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sidR="005559CB">
              <w:rPr>
                <w:rFonts w:ascii="仿宋_GB2312" w:eastAsia="仿宋_GB2312" w:hAnsi="仿宋_GB2312" w:cs="仿宋_GB2312" w:hint="eastAsia"/>
                <w:kern w:val="0"/>
                <w:szCs w:val="21"/>
                <w:u w:val="single"/>
              </w:rPr>
              <w:t>鞍山市千山区卫生健康局</w:t>
            </w:r>
          </w:p>
          <w:p w:rsidR="00F2137E" w:rsidRDefault="00851CC2">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sidR="006A38EB" w:rsidRPr="006A38EB">
              <w:rPr>
                <w:rFonts w:ascii="仿宋_GB2312" w:eastAsia="仿宋_GB2312" w:hAnsi="仿宋_GB2312" w:cs="仿宋_GB2312" w:hint="eastAsia"/>
                <w:kern w:val="0"/>
                <w:szCs w:val="21"/>
                <w:u w:val="single"/>
              </w:rPr>
              <w:t>鞍山市千山区</w:t>
            </w:r>
          </w:p>
          <w:p w:rsidR="00F2137E" w:rsidRDefault="00851CC2">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sidR="00792D2E" w:rsidRPr="00792D2E">
              <w:rPr>
                <w:rFonts w:ascii="仿宋_GB2312" w:eastAsia="仿宋_GB2312" w:hAnsi="仿宋_GB2312" w:cs="仿宋_GB2312" w:hint="eastAsia"/>
                <w:kern w:val="0"/>
                <w:szCs w:val="21"/>
                <w:u w:val="single"/>
              </w:rPr>
              <w:t>邢岚</w:t>
            </w:r>
          </w:p>
          <w:p w:rsidR="00F2137E" w:rsidRDefault="00851CC2">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sidR="00792D2E" w:rsidRPr="00792D2E">
              <w:rPr>
                <w:rFonts w:ascii="仿宋_GB2312" w:eastAsia="仿宋_GB2312" w:hAnsi="仿宋_GB2312" w:cs="仿宋_GB2312"/>
                <w:kern w:val="0"/>
                <w:szCs w:val="21"/>
                <w:u w:val="single"/>
              </w:rPr>
              <w:t>0412-2300166</w:t>
            </w:r>
          </w:p>
        </w:tc>
      </w:tr>
      <w:tr w:rsidR="00F2137E" w:rsidTr="001B6965">
        <w:trPr>
          <w:trHeight w:val="1252"/>
        </w:trPr>
        <w:tc>
          <w:tcPr>
            <w:tcW w:w="492"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107" w:type="pct"/>
            <w:tcBorders>
              <w:top w:val="single" w:sz="4" w:space="0" w:color="auto"/>
              <w:left w:val="single" w:sz="4" w:space="0" w:color="auto"/>
              <w:bottom w:val="single" w:sz="4" w:space="0" w:color="auto"/>
              <w:right w:val="single" w:sz="4" w:space="0" w:color="auto"/>
            </w:tcBorders>
            <w:vAlign w:val="center"/>
          </w:tcPr>
          <w:p w:rsidR="00F2137E" w:rsidRDefault="00851CC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3401"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sidR="001B6965" w:rsidRPr="001B6965">
              <w:rPr>
                <w:rFonts w:ascii="仿宋_GB2312" w:eastAsia="仿宋_GB2312" w:hAnsi="仿宋_GB2312" w:cs="仿宋_GB2312" w:hint="eastAsia"/>
                <w:kern w:val="0"/>
                <w:szCs w:val="21"/>
                <w:u w:val="single"/>
              </w:rPr>
              <w:t>辽宁中弘工程咨询有限公司</w:t>
            </w:r>
          </w:p>
          <w:p w:rsidR="00F2137E" w:rsidRDefault="00851CC2">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sidR="001B6965" w:rsidRPr="001B6965">
              <w:rPr>
                <w:rFonts w:ascii="仿宋_GB2312" w:eastAsia="仿宋_GB2312" w:hAnsi="仿宋_GB2312" w:cs="仿宋_GB2312" w:hint="eastAsia"/>
                <w:kern w:val="0"/>
                <w:szCs w:val="21"/>
                <w:u w:val="single"/>
              </w:rPr>
              <w:t>辽宁省鞍山市铁东区福利街37号</w:t>
            </w:r>
          </w:p>
          <w:p w:rsidR="00F2137E" w:rsidRDefault="00851CC2">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sidR="001B6965" w:rsidRPr="001B6965">
              <w:rPr>
                <w:rFonts w:ascii="仿宋_GB2312" w:eastAsia="仿宋_GB2312" w:hAnsi="仿宋_GB2312" w:cs="仿宋_GB2312" w:hint="eastAsia"/>
                <w:kern w:val="0"/>
                <w:szCs w:val="21"/>
                <w:u w:val="single"/>
              </w:rPr>
              <w:t>白荟琦</w:t>
            </w:r>
          </w:p>
          <w:p w:rsidR="00F2137E" w:rsidRDefault="00851CC2">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sidR="001B6965" w:rsidRPr="001B6965">
              <w:rPr>
                <w:rFonts w:ascii="仿宋_GB2312" w:eastAsia="仿宋_GB2312" w:hAnsi="仿宋_GB2312" w:cs="仿宋_GB2312"/>
                <w:kern w:val="0"/>
                <w:szCs w:val="21"/>
                <w:u w:val="single"/>
              </w:rPr>
              <w:t>0412-2211900</w:t>
            </w:r>
          </w:p>
        </w:tc>
      </w:tr>
      <w:tr w:rsidR="00F2137E" w:rsidTr="001B6965">
        <w:trPr>
          <w:trHeight w:val="631"/>
        </w:trPr>
        <w:tc>
          <w:tcPr>
            <w:tcW w:w="492"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107" w:type="pct"/>
            <w:tcBorders>
              <w:top w:val="single" w:sz="4" w:space="0" w:color="auto"/>
              <w:left w:val="single" w:sz="4" w:space="0" w:color="auto"/>
              <w:bottom w:val="single" w:sz="4" w:space="0" w:color="auto"/>
              <w:right w:val="single" w:sz="4" w:space="0" w:color="auto"/>
            </w:tcBorders>
            <w:vAlign w:val="center"/>
          </w:tcPr>
          <w:p w:rsidR="00F2137E" w:rsidRDefault="00851CC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合格投标人还要满足的其它资格条件</w:t>
            </w:r>
          </w:p>
        </w:tc>
        <w:tc>
          <w:tcPr>
            <w:tcW w:w="3401" w:type="pct"/>
            <w:tcBorders>
              <w:top w:val="single" w:sz="4" w:space="0" w:color="auto"/>
              <w:left w:val="single" w:sz="4" w:space="0" w:color="auto"/>
              <w:bottom w:val="single" w:sz="4" w:space="0" w:color="auto"/>
              <w:right w:val="single" w:sz="4" w:space="0" w:color="auto"/>
            </w:tcBorders>
            <w:vAlign w:val="center"/>
          </w:tcPr>
          <w:p w:rsidR="00F2137E" w:rsidRDefault="001B6965">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w:t>
            </w:r>
          </w:p>
        </w:tc>
      </w:tr>
      <w:tr w:rsidR="00F2137E" w:rsidTr="001B6965">
        <w:trPr>
          <w:trHeight w:val="631"/>
        </w:trPr>
        <w:tc>
          <w:tcPr>
            <w:tcW w:w="492"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107" w:type="pct"/>
            <w:tcBorders>
              <w:top w:val="single" w:sz="4" w:space="0" w:color="auto"/>
              <w:left w:val="single" w:sz="4" w:space="0" w:color="auto"/>
              <w:bottom w:val="single" w:sz="4" w:space="0" w:color="auto"/>
              <w:right w:val="single" w:sz="4" w:space="0" w:color="auto"/>
            </w:tcBorders>
            <w:vAlign w:val="center"/>
          </w:tcPr>
          <w:p w:rsidR="00F2137E" w:rsidRDefault="00851CC2">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3401" w:type="pct"/>
            <w:tcBorders>
              <w:top w:val="single" w:sz="4" w:space="0" w:color="auto"/>
              <w:left w:val="single" w:sz="4" w:space="0" w:color="auto"/>
              <w:bottom w:val="single" w:sz="4" w:space="0" w:color="auto"/>
              <w:right w:val="single" w:sz="4" w:space="0" w:color="auto"/>
            </w:tcBorders>
            <w:vAlign w:val="center"/>
          </w:tcPr>
          <w:p w:rsidR="00F2137E" w:rsidRDefault="000864DD">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sym w:font="Wingdings 2" w:char="00A3"/>
            </w:r>
            <w:r w:rsidR="00851CC2">
              <w:rPr>
                <w:rFonts w:ascii="仿宋_GB2312" w:eastAsia="仿宋_GB2312" w:hAnsi="仿宋_GB2312" w:cs="仿宋_GB2312" w:hint="eastAsia"/>
                <w:color w:val="000000"/>
                <w:kern w:val="0"/>
                <w:szCs w:val="21"/>
              </w:rPr>
              <w:t>是</w:t>
            </w:r>
          </w:p>
          <w:p w:rsidR="00F2137E" w:rsidRDefault="000864DD">
            <w:pPr>
              <w:rPr>
                <w:rFonts w:ascii="仿宋_GB2312" w:eastAsia="仿宋_GB2312" w:hAnsi="仿宋_GB2312" w:cs="仿宋_GB2312"/>
                <w:bCs/>
                <w:kern w:val="0"/>
                <w:szCs w:val="21"/>
              </w:rPr>
            </w:pPr>
            <w:r w:rsidRPr="003A49D6">
              <w:rPr>
                <w:rFonts w:ascii="仿宋" w:hAnsi="仿宋" w:cs="仿宋_GB2312" w:hint="eastAsia"/>
              </w:rPr>
              <w:sym w:font="Wingdings 2" w:char="0052"/>
            </w:r>
            <w:r w:rsidR="00851CC2">
              <w:rPr>
                <w:rFonts w:ascii="仿宋_GB2312" w:eastAsia="仿宋_GB2312" w:hAnsi="仿宋_GB2312" w:cs="仿宋_GB2312" w:hint="eastAsia"/>
                <w:color w:val="000000"/>
                <w:kern w:val="0"/>
                <w:szCs w:val="21"/>
              </w:rPr>
              <w:t>否</w:t>
            </w:r>
          </w:p>
        </w:tc>
      </w:tr>
      <w:tr w:rsidR="00F2137E" w:rsidTr="001B6965">
        <w:trPr>
          <w:trHeight w:val="631"/>
        </w:trPr>
        <w:tc>
          <w:tcPr>
            <w:tcW w:w="492"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107" w:type="pct"/>
            <w:tcBorders>
              <w:top w:val="single" w:sz="4" w:space="0" w:color="auto"/>
              <w:left w:val="single" w:sz="4" w:space="0" w:color="auto"/>
              <w:bottom w:val="single" w:sz="4" w:space="0" w:color="auto"/>
              <w:right w:val="single" w:sz="4" w:space="0" w:color="auto"/>
            </w:tcBorders>
            <w:vAlign w:val="center"/>
          </w:tcPr>
          <w:p w:rsidR="00F2137E" w:rsidRDefault="00851CC2">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b/>
                <w:kern w:val="0"/>
                <w:szCs w:val="21"/>
              </w:rPr>
              <w:t>采购</w:t>
            </w:r>
          </w:p>
        </w:tc>
        <w:tc>
          <w:tcPr>
            <w:tcW w:w="3401" w:type="pct"/>
            <w:tcBorders>
              <w:top w:val="single" w:sz="4" w:space="0" w:color="auto"/>
              <w:left w:val="single" w:sz="4" w:space="0" w:color="auto"/>
              <w:bottom w:val="single" w:sz="4" w:space="0" w:color="auto"/>
              <w:right w:val="single" w:sz="4" w:space="0" w:color="auto"/>
            </w:tcBorders>
            <w:vAlign w:val="center"/>
          </w:tcPr>
          <w:p w:rsidR="00F2137E" w:rsidRDefault="00851CC2">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sym w:font="Wingdings 2" w:char="00A3"/>
            </w:r>
            <w:r>
              <w:rPr>
                <w:rFonts w:ascii="仿宋_GB2312" w:eastAsia="仿宋_GB2312" w:hAnsi="仿宋_GB2312" w:cs="仿宋_GB2312" w:hint="eastAsia"/>
                <w:color w:val="000000"/>
                <w:kern w:val="0"/>
                <w:szCs w:val="21"/>
              </w:rPr>
              <w:t>是</w:t>
            </w:r>
          </w:p>
          <w:p w:rsidR="00F2137E" w:rsidRDefault="001B6965">
            <w:pPr>
              <w:rPr>
                <w:rFonts w:ascii="仿宋_GB2312" w:eastAsia="仿宋_GB2312" w:hAnsi="仿宋_GB2312" w:cs="仿宋_GB2312"/>
                <w:bCs/>
                <w:kern w:val="0"/>
                <w:szCs w:val="21"/>
              </w:rPr>
            </w:pPr>
            <w:r w:rsidRPr="003A49D6">
              <w:rPr>
                <w:rFonts w:ascii="仿宋" w:hAnsi="仿宋" w:cs="仿宋_GB2312" w:hint="eastAsia"/>
              </w:rPr>
              <w:sym w:font="Wingdings 2" w:char="0052"/>
            </w:r>
            <w:r w:rsidR="00851CC2">
              <w:rPr>
                <w:rFonts w:ascii="仿宋_GB2312" w:eastAsia="仿宋_GB2312" w:hAnsi="仿宋_GB2312" w:cs="仿宋_GB2312" w:hint="eastAsia"/>
                <w:color w:val="000000"/>
                <w:kern w:val="0"/>
                <w:szCs w:val="21"/>
              </w:rPr>
              <w:t>否</w:t>
            </w:r>
          </w:p>
        </w:tc>
      </w:tr>
      <w:tr w:rsidR="00F2137E" w:rsidTr="001B6965">
        <w:trPr>
          <w:trHeight w:val="942"/>
        </w:trPr>
        <w:tc>
          <w:tcPr>
            <w:tcW w:w="492"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107" w:type="pct"/>
            <w:tcBorders>
              <w:top w:val="single" w:sz="4" w:space="0" w:color="auto"/>
              <w:left w:val="single" w:sz="4" w:space="0" w:color="auto"/>
              <w:bottom w:val="single" w:sz="4" w:space="0" w:color="auto"/>
              <w:right w:val="single" w:sz="4" w:space="0" w:color="auto"/>
            </w:tcBorders>
            <w:vAlign w:val="center"/>
          </w:tcPr>
          <w:p w:rsidR="00F2137E" w:rsidRPr="000E5816" w:rsidRDefault="00851CC2">
            <w:pPr>
              <w:tabs>
                <w:tab w:val="left" w:pos="1425"/>
              </w:tabs>
              <w:jc w:val="center"/>
              <w:rPr>
                <w:rFonts w:ascii="仿宋_GB2312" w:eastAsia="仿宋_GB2312" w:hAnsi="仿宋_GB2312" w:cs="仿宋_GB2312"/>
                <w:szCs w:val="21"/>
              </w:rPr>
            </w:pPr>
            <w:r w:rsidRPr="000E5816">
              <w:rPr>
                <w:rFonts w:ascii="仿宋_GB2312" w:eastAsia="仿宋_GB2312" w:hAnsi="仿宋_GB2312" w:cs="仿宋_GB2312" w:hint="eastAsia"/>
                <w:szCs w:val="21"/>
              </w:rPr>
              <w:t>是否有政府强制采购的节能产品</w:t>
            </w:r>
          </w:p>
        </w:tc>
        <w:tc>
          <w:tcPr>
            <w:tcW w:w="3401" w:type="pct"/>
            <w:tcBorders>
              <w:top w:val="single" w:sz="4" w:space="0" w:color="auto"/>
              <w:left w:val="single" w:sz="4" w:space="0" w:color="auto"/>
              <w:bottom w:val="single" w:sz="4" w:space="0" w:color="auto"/>
              <w:right w:val="single" w:sz="4" w:space="0" w:color="auto"/>
            </w:tcBorders>
            <w:vAlign w:val="center"/>
          </w:tcPr>
          <w:p w:rsidR="00F2137E" w:rsidRDefault="00851CC2">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是，具体产品为</w:t>
            </w:r>
            <w:r>
              <w:rPr>
                <w:rFonts w:ascii="仿宋_GB2312" w:eastAsia="仿宋_GB2312" w:hAnsi="仿宋_GB2312" w:cs="仿宋_GB2312" w:hint="eastAsia"/>
                <w:bCs/>
                <w:kern w:val="0"/>
                <w:szCs w:val="21"/>
                <w:u w:val="single"/>
              </w:rPr>
              <w:t xml:space="preserve">        </w:t>
            </w:r>
          </w:p>
          <w:p w:rsidR="00F2137E" w:rsidRDefault="001B6965">
            <w:pPr>
              <w:rPr>
                <w:rFonts w:ascii="仿宋_GB2312" w:eastAsia="仿宋_GB2312" w:hAnsi="仿宋_GB2312" w:cs="仿宋_GB2312"/>
                <w:kern w:val="0"/>
                <w:szCs w:val="21"/>
              </w:rPr>
            </w:pPr>
            <w:r w:rsidRPr="003A49D6">
              <w:rPr>
                <w:rFonts w:ascii="仿宋" w:hAnsi="仿宋" w:cs="仿宋_GB2312" w:hint="eastAsia"/>
              </w:rPr>
              <w:sym w:font="Wingdings 2" w:char="0052"/>
            </w:r>
            <w:r w:rsidR="00851CC2">
              <w:rPr>
                <w:rFonts w:ascii="仿宋_GB2312" w:eastAsia="仿宋_GB2312" w:hAnsi="仿宋_GB2312" w:cs="仿宋_GB2312" w:hint="eastAsia"/>
                <w:kern w:val="0"/>
                <w:szCs w:val="21"/>
              </w:rPr>
              <w:t>否</w:t>
            </w:r>
          </w:p>
        </w:tc>
      </w:tr>
      <w:tr w:rsidR="00F2137E" w:rsidTr="001B6965">
        <w:trPr>
          <w:trHeight w:val="321"/>
        </w:trPr>
        <w:tc>
          <w:tcPr>
            <w:tcW w:w="492"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107" w:type="pct"/>
            <w:tcBorders>
              <w:top w:val="single" w:sz="4" w:space="0" w:color="auto"/>
              <w:left w:val="single" w:sz="4" w:space="0" w:color="auto"/>
              <w:bottom w:val="single" w:sz="4" w:space="0" w:color="auto"/>
              <w:right w:val="single" w:sz="4" w:space="0" w:color="auto"/>
            </w:tcBorders>
            <w:vAlign w:val="center"/>
          </w:tcPr>
          <w:p w:rsidR="00F2137E" w:rsidRDefault="00851CC2">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联合体投标</w:t>
            </w:r>
          </w:p>
        </w:tc>
        <w:tc>
          <w:tcPr>
            <w:tcW w:w="3401" w:type="pct"/>
            <w:tcBorders>
              <w:top w:val="single" w:sz="4" w:space="0" w:color="auto"/>
              <w:left w:val="single" w:sz="4" w:space="0" w:color="auto"/>
              <w:bottom w:val="single" w:sz="4" w:space="0" w:color="auto"/>
              <w:right w:val="single" w:sz="4" w:space="0" w:color="auto"/>
            </w:tcBorders>
            <w:vAlign w:val="center"/>
          </w:tcPr>
          <w:p w:rsidR="00F2137E" w:rsidRDefault="00851CC2" w:rsidP="001B6965">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是否允许联合体投标：</w:t>
            </w:r>
            <w:r>
              <w:rPr>
                <w:rFonts w:ascii="仿宋_GB2312" w:eastAsia="仿宋_GB2312" w:hAnsi="仿宋_GB2312" w:cs="仿宋_GB2312" w:hint="eastAsia"/>
                <w:bCs/>
                <w:kern w:val="0"/>
                <w:szCs w:val="21"/>
                <w:u w:val="single"/>
              </w:rPr>
              <w:t xml:space="preserve"> </w:t>
            </w:r>
            <w:proofErr w:type="gramStart"/>
            <w:r w:rsidR="001B6965">
              <w:rPr>
                <w:rFonts w:ascii="仿宋_GB2312" w:eastAsia="仿宋_GB2312" w:hAnsi="仿宋_GB2312" w:cs="仿宋_GB2312" w:hint="eastAsia"/>
                <w:bCs/>
                <w:kern w:val="0"/>
                <w:szCs w:val="21"/>
                <w:u w:val="single"/>
              </w:rPr>
              <w:t>否</w:t>
            </w:r>
            <w:proofErr w:type="gramEnd"/>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hint="eastAsia"/>
                <w:bCs/>
                <w:kern w:val="0"/>
                <w:szCs w:val="21"/>
              </w:rPr>
              <w:t>（是、否）</w:t>
            </w:r>
          </w:p>
        </w:tc>
      </w:tr>
      <w:tr w:rsidR="00F2137E" w:rsidTr="001B6965">
        <w:trPr>
          <w:trHeight w:val="631"/>
        </w:trPr>
        <w:tc>
          <w:tcPr>
            <w:tcW w:w="492"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107" w:type="pct"/>
            <w:tcBorders>
              <w:top w:val="single" w:sz="4" w:space="0" w:color="auto"/>
              <w:left w:val="single" w:sz="4" w:space="0" w:color="auto"/>
              <w:bottom w:val="single" w:sz="4" w:space="0" w:color="auto"/>
              <w:right w:val="single" w:sz="4" w:space="0" w:color="auto"/>
            </w:tcBorders>
            <w:vAlign w:val="center"/>
          </w:tcPr>
          <w:p w:rsidR="00F2137E" w:rsidRDefault="00851CC2">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3401" w:type="pct"/>
            <w:tcBorders>
              <w:top w:val="single" w:sz="4" w:space="0" w:color="auto"/>
              <w:left w:val="single" w:sz="4" w:space="0" w:color="auto"/>
              <w:bottom w:val="single" w:sz="4" w:space="0" w:color="auto"/>
              <w:right w:val="single" w:sz="4" w:space="0" w:color="auto"/>
            </w:tcBorders>
            <w:vAlign w:val="center"/>
          </w:tcPr>
          <w:p w:rsidR="00F2137E" w:rsidRDefault="001B6965">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F2137E" w:rsidTr="001B6965">
        <w:trPr>
          <w:trHeight w:val="942"/>
        </w:trPr>
        <w:tc>
          <w:tcPr>
            <w:tcW w:w="492" w:type="pct"/>
            <w:tcBorders>
              <w:top w:val="single" w:sz="4" w:space="0" w:color="auto"/>
              <w:left w:val="single" w:sz="4" w:space="0" w:color="auto"/>
              <w:bottom w:val="single" w:sz="4" w:space="0" w:color="auto"/>
              <w:right w:val="single" w:sz="4" w:space="0" w:color="auto"/>
            </w:tcBorders>
            <w:vAlign w:val="center"/>
          </w:tcPr>
          <w:p w:rsidR="00F2137E" w:rsidRDefault="00851CC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107" w:type="pct"/>
            <w:tcBorders>
              <w:top w:val="single" w:sz="4" w:space="0" w:color="auto"/>
              <w:left w:val="single" w:sz="4" w:space="0" w:color="auto"/>
              <w:bottom w:val="single" w:sz="4" w:space="0" w:color="auto"/>
              <w:right w:val="single" w:sz="4" w:space="0" w:color="auto"/>
            </w:tcBorders>
            <w:vAlign w:val="center"/>
          </w:tcPr>
          <w:p w:rsidR="00F2137E" w:rsidRDefault="00851CC2">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3401" w:type="pct"/>
            <w:tcBorders>
              <w:top w:val="single" w:sz="4" w:space="0" w:color="auto"/>
              <w:left w:val="single" w:sz="4" w:space="0" w:color="auto"/>
              <w:bottom w:val="single" w:sz="4" w:space="0" w:color="auto"/>
              <w:right w:val="single" w:sz="4" w:space="0" w:color="auto"/>
            </w:tcBorders>
            <w:vAlign w:val="center"/>
          </w:tcPr>
          <w:p w:rsidR="00F2137E" w:rsidRDefault="00851CC2">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sidR="00792D2E">
              <w:rPr>
                <w:rFonts w:ascii="仿宋_GB2312" w:eastAsia="仿宋_GB2312" w:hAnsi="仿宋_GB2312" w:cs="仿宋_GB2312" w:hint="eastAsia"/>
                <w:bCs/>
                <w:kern w:val="0"/>
                <w:szCs w:val="21"/>
                <w:u w:val="single"/>
              </w:rPr>
              <w:t>1287500.00</w:t>
            </w:r>
            <w:r>
              <w:rPr>
                <w:rFonts w:ascii="仿宋_GB2312" w:eastAsia="仿宋_GB2312" w:hAnsi="仿宋_GB2312" w:cs="仿宋_GB2312" w:hint="eastAsia"/>
                <w:bCs/>
                <w:kern w:val="0"/>
                <w:szCs w:val="21"/>
              </w:rPr>
              <w:t>元</w:t>
            </w:r>
          </w:p>
          <w:p w:rsidR="002531B8" w:rsidRPr="002531B8" w:rsidRDefault="00851CC2" w:rsidP="00792D2E">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sidR="00792D2E">
              <w:rPr>
                <w:rFonts w:ascii="仿宋_GB2312" w:eastAsia="仿宋_GB2312" w:hAnsi="仿宋_GB2312" w:cs="仿宋_GB2312" w:hint="eastAsia"/>
                <w:bCs/>
                <w:kern w:val="0"/>
                <w:szCs w:val="21"/>
                <w:u w:val="single"/>
              </w:rPr>
              <w:t>1287500.00</w:t>
            </w:r>
            <w:r>
              <w:rPr>
                <w:rFonts w:ascii="仿宋_GB2312" w:eastAsia="仿宋_GB2312" w:hAnsi="仿宋_GB2312" w:cs="仿宋_GB2312" w:hint="eastAsia"/>
                <w:bCs/>
                <w:kern w:val="0"/>
                <w:szCs w:val="21"/>
              </w:rPr>
              <w:t>元</w:t>
            </w:r>
            <w:r w:rsidR="002531B8">
              <w:rPr>
                <w:rFonts w:ascii="仿宋_GB2312" w:eastAsia="仿宋_GB2312" w:hAnsi="仿宋_GB2312" w:cs="仿宋_GB2312" w:hint="eastAsia"/>
                <w:bCs/>
                <w:kern w:val="0"/>
                <w:szCs w:val="21"/>
              </w:rPr>
              <w:t>。</w:t>
            </w:r>
          </w:p>
        </w:tc>
      </w:tr>
      <w:tr w:rsidR="00F2137E" w:rsidTr="001B6965">
        <w:trPr>
          <w:trHeight w:val="631"/>
        </w:trPr>
        <w:tc>
          <w:tcPr>
            <w:tcW w:w="492"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107" w:type="pct"/>
            <w:tcBorders>
              <w:top w:val="single" w:sz="4" w:space="0" w:color="auto"/>
              <w:left w:val="single" w:sz="4" w:space="0" w:color="auto"/>
              <w:bottom w:val="single" w:sz="4" w:space="0" w:color="auto"/>
              <w:right w:val="single" w:sz="4" w:space="0" w:color="auto"/>
            </w:tcBorders>
            <w:vAlign w:val="center"/>
          </w:tcPr>
          <w:p w:rsidR="00F2137E" w:rsidRDefault="00851CC2">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3401" w:type="pct"/>
            <w:tcBorders>
              <w:top w:val="single" w:sz="4" w:space="0" w:color="auto"/>
              <w:left w:val="single" w:sz="4" w:space="0" w:color="auto"/>
              <w:bottom w:val="single" w:sz="4" w:space="0" w:color="auto"/>
              <w:right w:val="single" w:sz="4" w:space="0" w:color="auto"/>
            </w:tcBorders>
            <w:vAlign w:val="center"/>
          </w:tcPr>
          <w:p w:rsidR="00F2137E" w:rsidRDefault="001B6965">
            <w:pPr>
              <w:rPr>
                <w:rFonts w:ascii="仿宋_GB2312" w:eastAsia="仿宋_GB2312" w:hAnsi="仿宋_GB2312" w:cs="仿宋_GB2312"/>
                <w:bCs/>
                <w:kern w:val="0"/>
                <w:szCs w:val="21"/>
              </w:rPr>
            </w:pPr>
            <w:r w:rsidRPr="003A49D6">
              <w:rPr>
                <w:rFonts w:ascii="仿宋" w:hAnsi="仿宋" w:cs="仿宋_GB2312" w:hint="eastAsia"/>
              </w:rPr>
              <w:sym w:font="Wingdings 2" w:char="0052"/>
            </w:r>
            <w:r w:rsidR="00851CC2">
              <w:rPr>
                <w:rFonts w:ascii="仿宋_GB2312" w:eastAsia="仿宋_GB2312" w:hAnsi="仿宋_GB2312" w:cs="仿宋_GB2312" w:hint="eastAsia"/>
                <w:bCs/>
                <w:kern w:val="0"/>
                <w:szCs w:val="21"/>
              </w:rPr>
              <w:t>中华人民共和国法定计量单位</w:t>
            </w:r>
          </w:p>
          <w:p w:rsidR="00F2137E" w:rsidRDefault="00851CC2">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F2137E" w:rsidTr="001B6965">
        <w:trPr>
          <w:trHeight w:val="1873"/>
        </w:trPr>
        <w:tc>
          <w:tcPr>
            <w:tcW w:w="492"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107" w:type="pct"/>
            <w:tcBorders>
              <w:top w:val="single" w:sz="4" w:space="0" w:color="auto"/>
              <w:left w:val="single" w:sz="4" w:space="0" w:color="auto"/>
              <w:bottom w:val="single" w:sz="4" w:space="0" w:color="auto"/>
              <w:right w:val="single" w:sz="4" w:space="0" w:color="auto"/>
            </w:tcBorders>
            <w:vAlign w:val="center"/>
          </w:tcPr>
          <w:p w:rsidR="00F2137E" w:rsidRDefault="00851CC2">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3401" w:type="pct"/>
            <w:tcBorders>
              <w:top w:val="single" w:sz="4" w:space="0" w:color="auto"/>
              <w:left w:val="single" w:sz="4" w:space="0" w:color="auto"/>
              <w:bottom w:val="single" w:sz="4" w:space="0" w:color="auto"/>
              <w:right w:val="single" w:sz="4" w:space="0" w:color="auto"/>
            </w:tcBorders>
            <w:vAlign w:val="center"/>
          </w:tcPr>
          <w:p w:rsidR="00F2137E" w:rsidRDefault="001B6965">
            <w:pPr>
              <w:rPr>
                <w:rFonts w:ascii="仿宋_GB2312" w:eastAsia="仿宋_GB2312" w:hAnsi="仿宋_GB2312" w:cs="仿宋_GB2312"/>
                <w:kern w:val="0"/>
                <w:szCs w:val="21"/>
              </w:rPr>
            </w:pPr>
            <w:r w:rsidRPr="003A49D6">
              <w:rPr>
                <w:rFonts w:ascii="仿宋" w:hAnsi="仿宋" w:cs="仿宋_GB2312" w:hint="eastAsia"/>
              </w:rPr>
              <w:sym w:font="Wingdings 2" w:char="0052"/>
            </w:r>
            <w:r w:rsidR="00851CC2">
              <w:rPr>
                <w:rFonts w:ascii="仿宋_GB2312" w:eastAsia="仿宋_GB2312" w:hAnsi="仿宋_GB2312" w:cs="仿宋_GB2312" w:hint="eastAsia"/>
                <w:kern w:val="0"/>
                <w:szCs w:val="21"/>
              </w:rPr>
              <w:t>不组织</w:t>
            </w:r>
          </w:p>
          <w:p w:rsidR="00F2137E" w:rsidRDefault="00851CC2">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 xml:space="preserve">组织，时  间：  </w:t>
            </w:r>
          </w:p>
          <w:p w:rsidR="00F2137E" w:rsidRDefault="00851CC2">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  点：</w:t>
            </w:r>
          </w:p>
          <w:p w:rsidR="00F2137E" w:rsidRDefault="00851CC2">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p>
          <w:p w:rsidR="00F2137E" w:rsidRDefault="00851CC2">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p>
          <w:p w:rsidR="00F2137E" w:rsidRDefault="00851CC2">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F2137E" w:rsidTr="001B6965">
        <w:trPr>
          <w:trHeight w:val="631"/>
        </w:trPr>
        <w:tc>
          <w:tcPr>
            <w:tcW w:w="492"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10.3</w:t>
            </w:r>
          </w:p>
        </w:tc>
        <w:tc>
          <w:tcPr>
            <w:tcW w:w="1107"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sidRPr="006A0039">
              <w:rPr>
                <w:rFonts w:ascii="仿宋_GB2312" w:eastAsia="仿宋_GB2312" w:hAnsi="仿宋_GB2312" w:cs="仿宋_GB2312" w:hint="eastAsia"/>
                <w:kern w:val="0"/>
                <w:szCs w:val="21"/>
              </w:rPr>
              <w:t>核心产品</w:t>
            </w:r>
          </w:p>
        </w:tc>
        <w:tc>
          <w:tcPr>
            <w:tcW w:w="3401" w:type="pct"/>
            <w:tcBorders>
              <w:top w:val="single" w:sz="4" w:space="0" w:color="auto"/>
              <w:left w:val="single" w:sz="4" w:space="0" w:color="auto"/>
              <w:bottom w:val="single" w:sz="4" w:space="0" w:color="auto"/>
              <w:right w:val="single" w:sz="4" w:space="0" w:color="auto"/>
            </w:tcBorders>
            <w:vAlign w:val="center"/>
          </w:tcPr>
          <w:p w:rsidR="00F2137E" w:rsidRPr="001E6B6C" w:rsidRDefault="005A006C" w:rsidP="00E94CFE">
            <w:pPr>
              <w:widowControl/>
              <w:rPr>
                <w:rFonts w:ascii="仿宋_GB2312" w:eastAsia="仿宋_GB2312" w:hAnsi="仿宋_GB2312" w:cs="仿宋_GB2312"/>
                <w:szCs w:val="21"/>
                <w:u w:val="single"/>
              </w:rPr>
            </w:pPr>
            <w:r w:rsidRPr="005A006C">
              <w:rPr>
                <w:rFonts w:ascii="仿宋_GB2312" w:eastAsia="仿宋_GB2312" w:hAnsi="仿宋_GB2312" w:cs="仿宋_GB2312" w:hint="eastAsia"/>
                <w:szCs w:val="21"/>
                <w:u w:val="single"/>
              </w:rPr>
              <w:t>高</w:t>
            </w:r>
            <w:proofErr w:type="gramStart"/>
            <w:r w:rsidRPr="005A006C">
              <w:rPr>
                <w:rFonts w:ascii="仿宋_GB2312" w:eastAsia="仿宋_GB2312" w:hAnsi="仿宋_GB2312" w:cs="仿宋_GB2312" w:hint="eastAsia"/>
                <w:szCs w:val="21"/>
                <w:u w:val="single"/>
              </w:rPr>
              <w:t>清电子</w:t>
            </w:r>
            <w:proofErr w:type="gramEnd"/>
            <w:r w:rsidRPr="005A006C">
              <w:rPr>
                <w:rFonts w:ascii="仿宋_GB2312" w:eastAsia="仿宋_GB2312" w:hAnsi="仿宋_GB2312" w:cs="仿宋_GB2312" w:hint="eastAsia"/>
                <w:szCs w:val="21"/>
                <w:u w:val="single"/>
              </w:rPr>
              <w:t>胃肠镜</w:t>
            </w:r>
            <w:r w:rsidR="00851CC2">
              <w:rPr>
                <w:rFonts w:ascii="仿宋_GB2312" w:eastAsia="仿宋_GB2312" w:hAnsi="仿宋_GB2312" w:cs="仿宋_GB2312" w:hint="eastAsia"/>
                <w:szCs w:val="21"/>
                <w:u w:val="single"/>
              </w:rPr>
              <w:t xml:space="preserve">  </w:t>
            </w:r>
          </w:p>
        </w:tc>
      </w:tr>
      <w:tr w:rsidR="00F2137E" w:rsidTr="001B6965">
        <w:trPr>
          <w:trHeight w:val="6219"/>
        </w:trPr>
        <w:tc>
          <w:tcPr>
            <w:tcW w:w="492"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11.3</w:t>
            </w:r>
          </w:p>
        </w:tc>
        <w:tc>
          <w:tcPr>
            <w:tcW w:w="1107" w:type="pct"/>
            <w:tcBorders>
              <w:top w:val="single" w:sz="4" w:space="0" w:color="auto"/>
              <w:left w:val="single" w:sz="4" w:space="0" w:color="auto"/>
              <w:bottom w:val="single" w:sz="4" w:space="0" w:color="auto"/>
              <w:right w:val="single" w:sz="4" w:space="0" w:color="auto"/>
            </w:tcBorders>
            <w:vAlign w:val="center"/>
          </w:tcPr>
          <w:p w:rsidR="00F2137E" w:rsidRDefault="00851CC2">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3401" w:type="pct"/>
            <w:tcBorders>
              <w:top w:val="single" w:sz="4" w:space="0" w:color="auto"/>
              <w:left w:val="single" w:sz="4" w:space="0" w:color="auto"/>
              <w:bottom w:val="single" w:sz="4" w:space="0" w:color="auto"/>
              <w:right w:val="single" w:sz="4" w:space="0" w:color="auto"/>
            </w:tcBorders>
            <w:vAlign w:val="center"/>
          </w:tcPr>
          <w:p w:rsidR="00F2137E" w:rsidRDefault="001B6965">
            <w:pPr>
              <w:rPr>
                <w:rFonts w:ascii="仿宋_GB2312" w:eastAsia="仿宋_GB2312" w:hAnsi="仿宋_GB2312" w:cs="仿宋_GB2312"/>
                <w:color w:val="000000"/>
                <w:kern w:val="0"/>
                <w:szCs w:val="21"/>
              </w:rPr>
            </w:pPr>
            <w:r w:rsidRPr="003A49D6">
              <w:rPr>
                <w:rFonts w:ascii="仿宋" w:hAnsi="仿宋" w:cs="仿宋_GB2312" w:hint="eastAsia"/>
              </w:rPr>
              <w:sym w:font="Wingdings 2" w:char="0052"/>
            </w:r>
            <w:r w:rsidR="00851CC2">
              <w:rPr>
                <w:rFonts w:ascii="仿宋_GB2312" w:eastAsia="仿宋_GB2312" w:hAnsi="仿宋_GB2312" w:cs="仿宋_GB2312" w:hint="eastAsia"/>
                <w:color w:val="000000"/>
                <w:kern w:val="0"/>
                <w:szCs w:val="21"/>
              </w:rPr>
              <w:t>不需要</w:t>
            </w:r>
            <w:r w:rsidR="00851CC2">
              <w:rPr>
                <w:rFonts w:ascii="仿宋_GB2312" w:eastAsia="仿宋_GB2312" w:hAnsi="仿宋_GB2312" w:cs="仿宋_GB2312" w:hint="eastAsia"/>
                <w:bCs/>
                <w:kern w:val="0"/>
                <w:szCs w:val="21"/>
              </w:rPr>
              <w:t>提供样品</w:t>
            </w:r>
          </w:p>
          <w:p w:rsidR="00F2137E" w:rsidRDefault="00851CC2">
            <w:pPr>
              <w:rPr>
                <w:rFonts w:ascii="仿宋_GB2312" w:eastAsia="仿宋_GB2312" w:hAnsi="仿宋_GB2312" w:cs="仿宋_GB2312"/>
                <w:bCs/>
                <w:kern w:val="0"/>
                <w:szCs w:val="21"/>
              </w:rPr>
            </w:pPr>
            <w:r>
              <w:rPr>
                <w:rFonts w:ascii="仿宋_GB2312" w:eastAsia="仿宋_GB2312" w:hAnsi="仿宋_GB2312" w:cs="仿宋_GB2312" w:hint="eastAsia"/>
                <w:color w:val="000000"/>
                <w:kern w:val="0"/>
                <w:szCs w:val="21"/>
              </w:rPr>
              <w:sym w:font="Wingdings 2" w:char="00A3"/>
            </w:r>
            <w:r>
              <w:rPr>
                <w:rFonts w:ascii="仿宋_GB2312" w:eastAsia="仿宋_GB2312" w:hAnsi="仿宋_GB2312" w:cs="仿宋_GB2312" w:hint="eastAsia"/>
                <w:color w:val="000000"/>
                <w:kern w:val="0"/>
                <w:szCs w:val="21"/>
              </w:rPr>
              <w:t>需要</w:t>
            </w:r>
            <w:r>
              <w:rPr>
                <w:rFonts w:ascii="仿宋_GB2312" w:eastAsia="仿宋_GB2312" w:hAnsi="仿宋_GB2312" w:cs="仿宋_GB2312" w:hint="eastAsia"/>
                <w:bCs/>
                <w:kern w:val="0"/>
                <w:szCs w:val="21"/>
              </w:rPr>
              <w:t>提供样品</w:t>
            </w:r>
          </w:p>
          <w:p w:rsidR="00F2137E" w:rsidRDefault="00851CC2">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1、递交投标</w:t>
            </w:r>
            <w:r>
              <w:rPr>
                <w:rFonts w:ascii="仿宋_GB2312" w:eastAsia="仿宋_GB2312" w:hAnsi="仿宋_GB2312" w:cs="仿宋_GB2312" w:hint="eastAsia"/>
                <w:color w:val="000000"/>
                <w:kern w:val="0"/>
                <w:szCs w:val="21"/>
              </w:rPr>
              <w:t>样</w:t>
            </w:r>
            <w:r>
              <w:rPr>
                <w:rFonts w:ascii="仿宋_GB2312" w:eastAsia="仿宋_GB2312" w:hAnsi="仿宋_GB2312" w:cs="仿宋_GB2312" w:hint="eastAsia"/>
                <w:kern w:val="0"/>
                <w:szCs w:val="21"/>
              </w:rPr>
              <w:t>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（北京时间）</w:t>
            </w:r>
          </w:p>
          <w:p w:rsidR="00F2137E" w:rsidRDefault="00851CC2">
            <w:pPr>
              <w:ind w:firstLineChars="300" w:firstLine="63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递交投标</w:t>
            </w:r>
            <w:r>
              <w:rPr>
                <w:rFonts w:ascii="仿宋_GB2312" w:eastAsia="仿宋_GB2312" w:hAnsi="仿宋_GB2312" w:cs="仿宋_GB2312" w:hint="eastAsia"/>
                <w:color w:val="000000"/>
                <w:kern w:val="0"/>
                <w:szCs w:val="21"/>
              </w:rPr>
              <w:t>样</w:t>
            </w:r>
            <w:r>
              <w:rPr>
                <w:rFonts w:ascii="仿宋_GB2312" w:eastAsia="仿宋_GB2312" w:hAnsi="仿宋_GB2312" w:cs="仿宋_GB2312" w:hint="eastAsia"/>
                <w:kern w:val="0"/>
                <w:szCs w:val="21"/>
              </w:rPr>
              <w:t>品地点：</w:t>
            </w:r>
            <w:r>
              <w:rPr>
                <w:rFonts w:ascii="仿宋_GB2312" w:eastAsia="仿宋_GB2312" w:hAnsi="仿宋_GB2312" w:cs="仿宋_GB2312" w:hint="eastAsia"/>
                <w:kern w:val="0"/>
                <w:szCs w:val="21"/>
                <w:u w:val="single"/>
              </w:rPr>
              <w:t xml:space="preserve">                </w:t>
            </w:r>
          </w:p>
          <w:p w:rsidR="00F2137E" w:rsidRDefault="00851CC2">
            <w:pPr>
              <w:ind w:firstLineChars="300" w:firstLine="63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w:t>
            </w:r>
            <w:r>
              <w:rPr>
                <w:rFonts w:ascii="仿宋_GB2312" w:eastAsia="仿宋_GB2312" w:hAnsi="仿宋_GB2312" w:cs="仿宋_GB2312" w:hint="eastAsia"/>
                <w:color w:val="000000"/>
                <w:kern w:val="0"/>
                <w:szCs w:val="21"/>
              </w:rPr>
              <w:t>样</w:t>
            </w:r>
            <w:r>
              <w:rPr>
                <w:rFonts w:ascii="仿宋_GB2312" w:eastAsia="仿宋_GB2312" w:hAnsi="仿宋_GB2312" w:cs="仿宋_GB2312" w:hint="eastAsia"/>
                <w:kern w:val="0"/>
                <w:szCs w:val="21"/>
              </w:rPr>
              <w:t>品联系人：</w:t>
            </w:r>
            <w:r>
              <w:rPr>
                <w:rFonts w:ascii="仿宋_GB2312" w:eastAsia="仿宋_GB2312" w:hAnsi="仿宋_GB2312" w:cs="仿宋_GB2312" w:hint="eastAsia"/>
                <w:kern w:val="0"/>
                <w:szCs w:val="21"/>
                <w:u w:val="single"/>
              </w:rPr>
              <w:t xml:space="preserve">                  </w:t>
            </w:r>
          </w:p>
          <w:p w:rsidR="00F2137E" w:rsidRDefault="00851CC2">
            <w:pPr>
              <w:ind w:firstLineChars="300" w:firstLine="630"/>
              <w:rPr>
                <w:rFonts w:ascii="仿宋_GB2312" w:eastAsia="仿宋_GB2312" w:hAnsi="仿宋_GB2312" w:cs="仿宋_GB2312"/>
                <w:kern w:val="0"/>
                <w:szCs w:val="21"/>
              </w:rPr>
            </w:pPr>
            <w:r>
              <w:rPr>
                <w:rFonts w:ascii="仿宋_GB2312" w:eastAsia="仿宋_GB2312" w:hAnsi="仿宋_GB2312" w:cs="仿宋_GB2312" w:hint="eastAsia"/>
                <w:kern w:val="0"/>
                <w:szCs w:val="21"/>
              </w:rPr>
              <w:t>递交</w:t>
            </w:r>
            <w:r>
              <w:rPr>
                <w:rFonts w:ascii="仿宋_GB2312" w:eastAsia="仿宋_GB2312" w:hAnsi="仿宋_GB2312" w:cs="仿宋_GB2312" w:hint="eastAsia"/>
                <w:color w:val="000000"/>
                <w:kern w:val="0"/>
                <w:szCs w:val="21"/>
              </w:rPr>
              <w:t>样</w:t>
            </w:r>
            <w:r>
              <w:rPr>
                <w:rFonts w:ascii="仿宋_GB2312" w:eastAsia="仿宋_GB2312" w:hAnsi="仿宋_GB2312" w:cs="仿宋_GB2312" w:hint="eastAsia"/>
                <w:kern w:val="0"/>
                <w:szCs w:val="21"/>
              </w:rPr>
              <w:t>品联系电话：</w:t>
            </w:r>
            <w:r>
              <w:rPr>
                <w:rFonts w:ascii="仿宋_GB2312" w:eastAsia="仿宋_GB2312" w:hAnsi="仿宋_GB2312" w:cs="仿宋_GB2312" w:hint="eastAsia"/>
                <w:kern w:val="0"/>
                <w:szCs w:val="21"/>
                <w:u w:val="single"/>
              </w:rPr>
              <w:t xml:space="preserve">                </w:t>
            </w:r>
          </w:p>
          <w:p w:rsidR="00F2137E" w:rsidRDefault="00851CC2">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color w:val="000000"/>
                <w:kern w:val="0"/>
                <w:szCs w:val="21"/>
              </w:rPr>
              <w:t>样</w:t>
            </w:r>
            <w:r>
              <w:rPr>
                <w:rFonts w:ascii="仿宋_GB2312" w:eastAsia="仿宋_GB2312" w:hAnsi="仿宋_GB2312" w:cs="仿宋_GB2312" w:hint="eastAsia"/>
                <w:kern w:val="0"/>
                <w:szCs w:val="21"/>
              </w:rPr>
              <w:t>品制作的标准和要求：</w:t>
            </w:r>
            <w:r>
              <w:rPr>
                <w:rFonts w:ascii="仿宋_GB2312" w:eastAsia="仿宋_GB2312" w:hAnsi="仿宋_GB2312" w:cs="仿宋_GB2312" w:hint="eastAsia"/>
                <w:kern w:val="0"/>
                <w:szCs w:val="21"/>
                <w:u w:val="single"/>
              </w:rPr>
              <w:t xml:space="preserve">             </w:t>
            </w:r>
          </w:p>
          <w:p w:rsidR="00F2137E" w:rsidRDefault="00851CC2">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3、随样品提交相关检测报告要求：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F2137E" w:rsidRDefault="00851CC2">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F2137E" w:rsidRDefault="00851CC2">
            <w:pPr>
              <w:numPr>
                <w:ilvl w:val="0"/>
                <w:numId w:val="2"/>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F2137E" w:rsidRDefault="00851CC2">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F2137E" w:rsidRDefault="001B6965">
            <w:pPr>
              <w:rPr>
                <w:rFonts w:ascii="仿宋_GB2312" w:eastAsia="仿宋_GB2312" w:hAnsi="仿宋_GB2312" w:cs="仿宋_GB2312"/>
                <w:color w:val="000000"/>
                <w:kern w:val="0"/>
                <w:szCs w:val="21"/>
              </w:rPr>
            </w:pPr>
            <w:r w:rsidRPr="003A49D6">
              <w:rPr>
                <w:rFonts w:ascii="仿宋" w:hAnsi="仿宋" w:cs="仿宋_GB2312" w:hint="eastAsia"/>
              </w:rPr>
              <w:sym w:font="Wingdings 2" w:char="0052"/>
            </w:r>
            <w:r w:rsidR="00851CC2">
              <w:rPr>
                <w:rFonts w:ascii="仿宋_GB2312" w:eastAsia="仿宋_GB2312" w:hAnsi="仿宋_GB2312" w:cs="仿宋_GB2312" w:hint="eastAsia"/>
                <w:color w:val="000000"/>
                <w:kern w:val="0"/>
                <w:szCs w:val="21"/>
              </w:rPr>
              <w:t>不</w:t>
            </w:r>
            <w:r w:rsidR="00851CC2">
              <w:rPr>
                <w:rFonts w:ascii="仿宋_GB2312" w:eastAsia="仿宋_GB2312" w:hAnsi="仿宋_GB2312" w:cs="仿宋_GB2312" w:hint="eastAsia"/>
                <w:bCs/>
                <w:kern w:val="0"/>
                <w:szCs w:val="21"/>
              </w:rPr>
              <w:t>需要提供演示</w:t>
            </w:r>
          </w:p>
          <w:p w:rsidR="00F2137E" w:rsidRDefault="00851CC2">
            <w:pPr>
              <w:rPr>
                <w:rFonts w:ascii="仿宋_GB2312" w:eastAsia="仿宋_GB2312" w:hAnsi="仿宋_GB2312" w:cs="仿宋_GB2312"/>
                <w:bCs/>
                <w:kern w:val="0"/>
                <w:szCs w:val="21"/>
              </w:rPr>
            </w:pPr>
            <w:r>
              <w:rPr>
                <w:rFonts w:ascii="仿宋_GB2312" w:eastAsia="仿宋_GB2312" w:hAnsi="仿宋_GB2312" w:cs="仿宋_GB2312" w:hint="eastAsia"/>
                <w:color w:val="000000"/>
                <w:kern w:val="0"/>
                <w:szCs w:val="21"/>
              </w:rPr>
              <w:sym w:font="Wingdings 2" w:char="00A3"/>
            </w:r>
            <w:r>
              <w:rPr>
                <w:rFonts w:ascii="仿宋_GB2312" w:eastAsia="仿宋_GB2312" w:hAnsi="仿宋_GB2312" w:cs="仿宋_GB2312" w:hint="eastAsia"/>
                <w:color w:val="000000"/>
                <w:kern w:val="0"/>
                <w:szCs w:val="21"/>
              </w:rPr>
              <w:t>需要</w:t>
            </w:r>
            <w:r>
              <w:rPr>
                <w:rFonts w:ascii="仿宋_GB2312" w:eastAsia="仿宋_GB2312" w:hAnsi="仿宋_GB2312" w:cs="仿宋_GB2312" w:hint="eastAsia"/>
                <w:bCs/>
                <w:kern w:val="0"/>
                <w:szCs w:val="21"/>
              </w:rPr>
              <w:t>提供演示</w:t>
            </w:r>
          </w:p>
          <w:p w:rsidR="00F2137E" w:rsidRDefault="00851CC2">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1、演示时间：</w:t>
            </w:r>
          </w:p>
          <w:p w:rsidR="00F2137E" w:rsidRDefault="00851CC2">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演示地点：</w:t>
            </w:r>
          </w:p>
          <w:p w:rsidR="00F2137E" w:rsidRDefault="00851CC2">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演示顺序：</w:t>
            </w:r>
          </w:p>
          <w:p w:rsidR="00F2137E" w:rsidRDefault="00851CC2">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color w:val="000000"/>
                <w:kern w:val="0"/>
                <w:szCs w:val="21"/>
              </w:rPr>
              <w:t>演示</w:t>
            </w:r>
            <w:r>
              <w:rPr>
                <w:rFonts w:ascii="仿宋_GB2312" w:eastAsia="仿宋_GB2312" w:hAnsi="仿宋_GB2312" w:cs="仿宋_GB2312" w:hint="eastAsia"/>
                <w:kern w:val="0"/>
                <w:szCs w:val="21"/>
              </w:rPr>
              <w:t>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F2137E" w:rsidTr="001B6965">
        <w:trPr>
          <w:trHeight w:val="631"/>
        </w:trPr>
        <w:tc>
          <w:tcPr>
            <w:tcW w:w="492"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107" w:type="pct"/>
            <w:tcBorders>
              <w:top w:val="single" w:sz="4" w:space="0" w:color="auto"/>
              <w:left w:val="single" w:sz="4" w:space="0" w:color="auto"/>
              <w:bottom w:val="single" w:sz="4" w:space="0" w:color="auto"/>
              <w:right w:val="single" w:sz="4" w:space="0" w:color="auto"/>
            </w:tcBorders>
            <w:vAlign w:val="center"/>
          </w:tcPr>
          <w:p w:rsidR="00F2137E" w:rsidRDefault="00851CC2">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3401" w:type="pct"/>
            <w:tcBorders>
              <w:top w:val="single" w:sz="4" w:space="0" w:color="auto"/>
              <w:left w:val="single" w:sz="4" w:space="0" w:color="auto"/>
              <w:bottom w:val="single" w:sz="4" w:space="0" w:color="auto"/>
              <w:right w:val="single" w:sz="4" w:space="0" w:color="auto"/>
            </w:tcBorders>
            <w:vAlign w:val="center"/>
          </w:tcPr>
          <w:p w:rsidR="00F2137E" w:rsidRDefault="001B6965">
            <w:pPr>
              <w:ind w:firstLineChars="100" w:firstLine="210"/>
              <w:rPr>
                <w:rFonts w:ascii="仿宋_GB2312" w:eastAsia="仿宋_GB2312" w:hAnsi="仿宋_GB2312" w:cs="仿宋_GB2312"/>
                <w:kern w:val="0"/>
                <w:szCs w:val="21"/>
              </w:rPr>
            </w:pPr>
            <w:r w:rsidRPr="003A49D6">
              <w:rPr>
                <w:rFonts w:ascii="仿宋" w:hAnsi="仿宋" w:cs="仿宋_GB2312" w:hint="eastAsia"/>
              </w:rPr>
              <w:sym w:font="Wingdings 2" w:char="0052"/>
            </w:r>
            <w:r w:rsidR="00851CC2">
              <w:rPr>
                <w:rFonts w:ascii="仿宋_GB2312" w:eastAsia="仿宋_GB2312" w:hAnsi="仿宋_GB2312" w:cs="仿宋_GB2312" w:hint="eastAsia"/>
                <w:kern w:val="0"/>
                <w:szCs w:val="21"/>
              </w:rPr>
              <w:t>所有投标均按</w:t>
            </w:r>
            <w:r w:rsidR="00C1096A">
              <w:rPr>
                <w:rFonts w:ascii="仿宋_GB2312" w:eastAsia="仿宋_GB2312" w:hAnsi="仿宋_GB2312" w:cs="仿宋_GB2312" w:hint="eastAsia"/>
                <w:kern w:val="0"/>
                <w:szCs w:val="21"/>
                <w:u w:val="single"/>
              </w:rPr>
              <w:t xml:space="preserve"> 人民币 </w:t>
            </w:r>
            <w:r w:rsidR="00851CC2">
              <w:rPr>
                <w:rFonts w:ascii="仿宋_GB2312" w:eastAsia="仿宋_GB2312" w:hAnsi="仿宋_GB2312" w:cs="仿宋_GB2312" w:hint="eastAsia"/>
                <w:kern w:val="0"/>
                <w:szCs w:val="21"/>
              </w:rPr>
              <w:t>货币进行报价。</w:t>
            </w:r>
          </w:p>
          <w:p w:rsidR="00F2137E" w:rsidRDefault="00851CC2">
            <w:pPr>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F2137E" w:rsidTr="00C1096A">
        <w:trPr>
          <w:trHeight w:val="1833"/>
        </w:trPr>
        <w:tc>
          <w:tcPr>
            <w:tcW w:w="492" w:type="pct"/>
            <w:tcBorders>
              <w:top w:val="single" w:sz="4" w:space="0" w:color="auto"/>
              <w:left w:val="single" w:sz="8" w:space="0" w:color="auto"/>
              <w:bottom w:val="single" w:sz="8"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107" w:type="pct"/>
            <w:tcBorders>
              <w:top w:val="single" w:sz="4" w:space="0" w:color="auto"/>
              <w:left w:val="single" w:sz="4" w:space="0" w:color="auto"/>
              <w:bottom w:val="single" w:sz="8" w:space="0" w:color="auto"/>
              <w:right w:val="single" w:sz="8" w:space="0" w:color="auto"/>
            </w:tcBorders>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3401" w:type="pct"/>
            <w:tcBorders>
              <w:top w:val="single" w:sz="4" w:space="0" w:color="auto"/>
              <w:left w:val="nil"/>
              <w:bottom w:val="single" w:sz="8" w:space="0" w:color="auto"/>
              <w:right w:val="single" w:sz="8" w:space="0" w:color="auto"/>
            </w:tcBorders>
            <w:vAlign w:val="center"/>
          </w:tcPr>
          <w:p w:rsidR="00F2137E" w:rsidRDefault="00851CC2">
            <w:pPr>
              <w:pStyle w:val="a3"/>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1.投标保证金金额：</w:t>
            </w:r>
            <w:r w:rsidR="00792D2E">
              <w:rPr>
                <w:rFonts w:ascii="仿宋_GB2312" w:eastAsia="仿宋_GB2312" w:hAnsi="仿宋_GB2312" w:cs="仿宋_GB2312" w:hint="eastAsia"/>
                <w:kern w:val="0"/>
                <w:szCs w:val="21"/>
                <w:u w:val="single"/>
              </w:rPr>
              <w:t>25000.00</w:t>
            </w:r>
            <w:r w:rsidR="002531B8">
              <w:rPr>
                <w:rFonts w:ascii="仿宋_GB2312" w:eastAsia="仿宋_GB2312" w:hAnsi="仿宋_GB2312" w:cs="仿宋_GB2312" w:hint="eastAsia"/>
                <w:kern w:val="0"/>
                <w:szCs w:val="21"/>
                <w:u w:val="single"/>
              </w:rPr>
              <w:t>元</w:t>
            </w:r>
          </w:p>
          <w:p w:rsidR="00F2137E" w:rsidRDefault="00851CC2">
            <w:pPr>
              <w:pStyle w:val="a3"/>
              <w:rPr>
                <w:rFonts w:ascii="仿宋_GB2312" w:eastAsia="仿宋_GB2312" w:hAnsi="仿宋_GB2312" w:cs="仿宋_GB2312"/>
                <w:szCs w:val="21"/>
                <w:u w:val="single"/>
              </w:rPr>
            </w:pPr>
            <w:r>
              <w:rPr>
                <w:rFonts w:ascii="仿宋_GB2312" w:eastAsia="仿宋_GB2312" w:hAnsi="仿宋_GB2312" w:cs="仿宋_GB2312" w:hint="eastAsia"/>
                <w:szCs w:val="21"/>
              </w:rPr>
              <w:t>2.投标保证金缴纳时间：</w:t>
            </w:r>
            <w:r>
              <w:rPr>
                <w:rFonts w:ascii="仿宋_GB2312" w:eastAsia="仿宋_GB2312" w:hAnsi="仿宋_GB2312" w:cs="仿宋_GB2312" w:hint="eastAsia"/>
                <w:szCs w:val="21"/>
                <w:u w:val="single"/>
              </w:rPr>
              <w:t xml:space="preserve">同投标截止时间 </w:t>
            </w:r>
          </w:p>
          <w:p w:rsidR="00F2137E" w:rsidRDefault="00851CC2">
            <w:pPr>
              <w:pStyle w:val="a3"/>
              <w:rPr>
                <w:rFonts w:ascii="仿宋_GB2312" w:eastAsia="仿宋_GB2312" w:hAnsi="仿宋_GB2312" w:cs="仿宋_GB2312"/>
                <w:kern w:val="0"/>
                <w:szCs w:val="21"/>
                <w:u w:val="single"/>
              </w:rPr>
            </w:pPr>
            <w:r>
              <w:rPr>
                <w:rFonts w:ascii="仿宋_GB2312" w:eastAsia="仿宋_GB2312" w:hAnsi="仿宋_GB2312" w:cs="仿宋_GB2312" w:hint="eastAsia"/>
                <w:szCs w:val="21"/>
              </w:rPr>
              <w:t>3.投标保证金缴纳方式</w:t>
            </w:r>
            <w:r w:rsidRPr="004E3709">
              <w:rPr>
                <w:rFonts w:ascii="仿宋_GB2312" w:eastAsia="仿宋_GB2312" w:hAnsi="仿宋_GB2312" w:cs="仿宋_GB2312" w:hint="eastAsia"/>
                <w:szCs w:val="21"/>
              </w:rPr>
              <w:t>：</w:t>
            </w:r>
            <w:r w:rsidR="00B34606" w:rsidRPr="004E3709">
              <w:rPr>
                <w:rFonts w:ascii="仿宋" w:hAnsi="仿宋" w:cs="仿宋_GB2312" w:hint="eastAsia"/>
              </w:rPr>
              <w:sym w:font="Wingdings 2" w:char="0052"/>
            </w:r>
            <w:r w:rsidRPr="004E3709">
              <w:rPr>
                <w:rFonts w:ascii="仿宋_GB2312" w:eastAsia="仿宋_GB2312" w:hAnsi="仿宋_GB2312" w:cs="仿宋_GB2312" w:hint="eastAsia"/>
                <w:szCs w:val="21"/>
              </w:rPr>
              <w:t xml:space="preserve">保函   </w:t>
            </w:r>
            <w:r w:rsidR="004E3709" w:rsidRPr="004E3709">
              <w:rPr>
                <w:rFonts w:ascii="仿宋" w:hAnsi="仿宋" w:cs="仿宋_GB2312" w:hint="eastAsia"/>
              </w:rPr>
              <w:sym w:font="Wingdings 2" w:char="0052"/>
            </w:r>
            <w:r w:rsidRPr="004E3709">
              <w:rPr>
                <w:rFonts w:ascii="仿宋_GB2312" w:eastAsia="仿宋_GB2312" w:hAnsi="仿宋_GB2312" w:cs="仿宋_GB2312" w:hint="eastAsia"/>
                <w:szCs w:val="21"/>
              </w:rPr>
              <w:t xml:space="preserve">支票  </w:t>
            </w:r>
            <w:r w:rsidR="00B34606" w:rsidRPr="004E3709">
              <w:rPr>
                <w:rFonts w:ascii="仿宋" w:hAnsi="仿宋" w:cs="仿宋_GB2312" w:hint="eastAsia"/>
              </w:rPr>
              <w:sym w:font="Wingdings 2" w:char="0052"/>
            </w:r>
            <w:r w:rsidRPr="004E3709">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sidR="000D19DE" w:rsidRPr="004E3709">
              <w:rPr>
                <w:rFonts w:ascii="仿宋" w:hAnsi="仿宋" w:cs="仿宋_GB2312" w:hint="eastAsia"/>
              </w:rPr>
              <w:sym w:font="Wingdings 2" w:char="0052"/>
            </w:r>
            <w:r>
              <w:rPr>
                <w:rFonts w:ascii="仿宋_GB2312" w:eastAsia="仿宋_GB2312" w:hAnsi="仿宋_GB2312" w:cs="仿宋_GB2312" w:hint="eastAsia"/>
                <w:szCs w:val="21"/>
              </w:rPr>
              <w:t>其他：</w:t>
            </w:r>
            <w:r>
              <w:rPr>
                <w:rFonts w:ascii="仿宋_GB2312" w:eastAsia="仿宋_GB2312" w:hAnsi="仿宋_GB2312" w:cs="仿宋_GB2312" w:hint="eastAsia"/>
                <w:szCs w:val="21"/>
                <w:u w:val="single"/>
              </w:rPr>
              <w:t xml:space="preserve">     </w:t>
            </w:r>
          </w:p>
          <w:p w:rsidR="00F2137E" w:rsidRDefault="00851CC2">
            <w:pPr>
              <w:rPr>
                <w:rFonts w:ascii="仿宋_GB2312" w:eastAsia="仿宋_GB2312" w:hAnsi="仿宋_GB2312" w:cs="仿宋_GB2312"/>
                <w:szCs w:val="21"/>
              </w:rPr>
            </w:pPr>
            <w:r>
              <w:rPr>
                <w:rFonts w:ascii="仿宋_GB2312" w:eastAsia="仿宋_GB2312" w:hAnsi="仿宋_GB2312" w:cs="仿宋_GB2312" w:hint="eastAsia"/>
                <w:szCs w:val="21"/>
              </w:rPr>
              <w:t xml:space="preserve">  保证金收款人银行信息：</w:t>
            </w:r>
          </w:p>
          <w:p w:rsidR="00F2137E" w:rsidRDefault="00851CC2">
            <w:pPr>
              <w:rPr>
                <w:rFonts w:ascii="仿宋_GB2312" w:eastAsia="仿宋_GB2312" w:hAnsi="仿宋_GB2312" w:cs="仿宋_GB2312"/>
                <w:szCs w:val="21"/>
              </w:rPr>
            </w:pPr>
            <w:r>
              <w:rPr>
                <w:rFonts w:ascii="仿宋_GB2312" w:eastAsia="仿宋_GB2312" w:hAnsi="仿宋_GB2312" w:cs="仿宋_GB2312" w:hint="eastAsia"/>
                <w:szCs w:val="21"/>
              </w:rPr>
              <w:t xml:space="preserve">    开 户 名：</w:t>
            </w:r>
            <w:r w:rsidR="00B34606" w:rsidRPr="003A49D6">
              <w:rPr>
                <w:rFonts w:ascii="仿宋" w:hAnsi="仿宋" w:cs="仿宋_GB2312" w:hint="eastAsia"/>
                <w:szCs w:val="21"/>
              </w:rPr>
              <w:t>辽宁中弘工程咨询有限公司</w:t>
            </w:r>
          </w:p>
          <w:p w:rsidR="00F2137E" w:rsidRDefault="00851CC2">
            <w:pPr>
              <w:rPr>
                <w:rFonts w:ascii="仿宋_GB2312" w:eastAsia="仿宋_GB2312" w:hAnsi="仿宋_GB2312" w:cs="仿宋_GB2312"/>
                <w:szCs w:val="21"/>
              </w:rPr>
            </w:pPr>
            <w:r>
              <w:rPr>
                <w:rFonts w:ascii="仿宋_GB2312" w:eastAsia="仿宋_GB2312" w:hAnsi="仿宋_GB2312" w:cs="仿宋_GB2312" w:hint="eastAsia"/>
                <w:szCs w:val="21"/>
              </w:rPr>
              <w:t xml:space="preserve">    开 户 行：</w:t>
            </w:r>
            <w:r w:rsidR="00B34606" w:rsidRPr="003A49D6">
              <w:rPr>
                <w:rFonts w:ascii="仿宋" w:hAnsi="仿宋" w:cs="仿宋_GB2312" w:hint="eastAsia"/>
                <w:szCs w:val="21"/>
              </w:rPr>
              <w:t>中国建设银行股份有限公司鞍山分行</w:t>
            </w:r>
            <w:r w:rsidR="00406D84">
              <w:rPr>
                <w:rFonts w:ascii="仿宋" w:hAnsi="仿宋" w:cs="仿宋_GB2312" w:hint="eastAsia"/>
                <w:szCs w:val="21"/>
              </w:rPr>
              <w:t>营业室</w:t>
            </w:r>
          </w:p>
          <w:p w:rsidR="00F2137E" w:rsidRDefault="00851CC2">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号：</w:t>
            </w:r>
            <w:r w:rsidR="00B34606" w:rsidRPr="003A49D6">
              <w:rPr>
                <w:rFonts w:ascii="仿宋" w:hAnsi="仿宋" w:cs="仿宋_GB2312" w:hint="eastAsia"/>
                <w:szCs w:val="21"/>
              </w:rPr>
              <w:t>2105 0163 0103 0000 0578</w:t>
            </w:r>
            <w:r>
              <w:rPr>
                <w:rFonts w:ascii="仿宋_GB2312" w:eastAsia="仿宋_GB2312" w:hAnsi="仿宋_GB2312" w:cs="仿宋_GB2312" w:hint="eastAsia"/>
                <w:szCs w:val="21"/>
              </w:rPr>
              <w:t xml:space="preserve"> </w:t>
            </w:r>
          </w:p>
          <w:p w:rsidR="00F2137E" w:rsidRDefault="00851CC2">
            <w:pPr>
              <w:rPr>
                <w:rFonts w:ascii="仿宋_GB2312" w:eastAsia="仿宋_GB2312" w:hAnsi="仿宋_GB2312" w:cs="仿宋_GB2312"/>
                <w:szCs w:val="21"/>
              </w:rPr>
            </w:pPr>
            <w:r>
              <w:rPr>
                <w:rFonts w:ascii="仿宋_GB2312" w:eastAsia="仿宋_GB2312" w:hAnsi="仿宋_GB2312" w:cs="仿宋_GB2312" w:hint="eastAsia"/>
                <w:szCs w:val="21"/>
              </w:rPr>
              <w:t>4.保证金退还方式：</w:t>
            </w:r>
            <w:r w:rsidR="00B34606" w:rsidRPr="003A49D6">
              <w:rPr>
                <w:rFonts w:ascii="仿宋" w:hAnsi="仿宋" w:cs="仿宋_GB2312" w:hint="eastAsia"/>
                <w:szCs w:val="21"/>
              </w:rPr>
              <w:t>原路返还</w:t>
            </w:r>
          </w:p>
          <w:p w:rsidR="00F2137E" w:rsidRDefault="00851CC2">
            <w:pPr>
              <w:rPr>
                <w:rFonts w:ascii="仿宋_GB2312" w:eastAsia="仿宋_GB2312" w:hAnsi="仿宋_GB2312" w:cs="仿宋_GB2312"/>
                <w:szCs w:val="21"/>
              </w:rPr>
            </w:pPr>
            <w:r>
              <w:rPr>
                <w:rFonts w:ascii="仿宋_GB2312" w:eastAsia="仿宋_GB2312" w:hAnsi="仿宋_GB2312" w:cs="仿宋_GB2312" w:hint="eastAsia"/>
                <w:szCs w:val="21"/>
              </w:rPr>
              <w:t>5.保证金退还咨询电话：</w:t>
            </w:r>
            <w:r w:rsidR="00B34606" w:rsidRPr="003A49D6">
              <w:rPr>
                <w:rFonts w:ascii="仿宋" w:hAnsi="仿宋" w:cs="仿宋_GB2312" w:hint="eastAsia"/>
                <w:szCs w:val="21"/>
              </w:rPr>
              <w:t>0412-2211900</w:t>
            </w:r>
          </w:p>
          <w:p w:rsidR="00C1096A" w:rsidRPr="00C1096A" w:rsidRDefault="00851CC2" w:rsidP="00C1096A">
            <w:pPr>
              <w:rPr>
                <w:rFonts w:ascii="仿宋_GB2312" w:eastAsia="仿宋_GB2312" w:hAnsi="仿宋_GB2312" w:cs="仿宋_GB2312"/>
                <w:szCs w:val="21"/>
                <w:u w:val="single"/>
              </w:rPr>
            </w:pPr>
            <w:r>
              <w:rPr>
                <w:rFonts w:ascii="仿宋_GB2312" w:eastAsia="仿宋_GB2312" w:hAnsi="仿宋_GB2312" w:cs="仿宋_GB2312" w:hint="eastAsia"/>
                <w:szCs w:val="21"/>
              </w:rPr>
              <w:t>6.其它：</w:t>
            </w:r>
            <w:r w:rsidR="00C1096A" w:rsidRPr="00C1096A">
              <w:rPr>
                <w:rFonts w:ascii="仿宋_GB2312" w:eastAsia="仿宋_GB2312" w:hAnsi="仿宋_GB2312" w:cs="仿宋_GB2312" w:hint="eastAsia"/>
                <w:szCs w:val="21"/>
                <w:u w:val="single"/>
              </w:rPr>
              <w:t>（1）投标保证金必须从投标人的基本账户转出，并应在递交投标文件截止时间前到达指定账户，转账凭证或电汇凭证或信用证复印件需附于投标文件内，信用证原件单独密封与投标文件在递交投标文件截止时间之前，一起递交给招标人；</w:t>
            </w:r>
          </w:p>
          <w:p w:rsidR="00C1096A" w:rsidRPr="00C1096A" w:rsidRDefault="00C1096A" w:rsidP="00C1096A">
            <w:pPr>
              <w:rPr>
                <w:rFonts w:ascii="仿宋_GB2312" w:eastAsia="仿宋_GB2312" w:hAnsi="仿宋_GB2312" w:cs="仿宋_GB2312"/>
                <w:szCs w:val="21"/>
                <w:u w:val="single"/>
              </w:rPr>
            </w:pPr>
            <w:r w:rsidRPr="00C1096A">
              <w:rPr>
                <w:rFonts w:ascii="仿宋_GB2312" w:eastAsia="仿宋_GB2312" w:hAnsi="仿宋_GB2312" w:cs="仿宋_GB2312" w:hint="eastAsia"/>
                <w:szCs w:val="21"/>
                <w:u w:val="single"/>
              </w:rPr>
              <w:t>（2）若采用银行保函或担保公司保函，银行须为区、市级支行及以上银行。保函复印件装订在投标文件内，原件单独密封与投标文件在递交投标文件截止时间之前，一起递交给招标人。</w:t>
            </w:r>
          </w:p>
          <w:p w:rsidR="00C1096A" w:rsidRPr="00C1096A" w:rsidRDefault="00C1096A" w:rsidP="00C1096A">
            <w:pPr>
              <w:rPr>
                <w:rFonts w:ascii="仿宋_GB2312" w:eastAsia="仿宋_GB2312" w:hAnsi="仿宋_GB2312" w:cs="仿宋_GB2312"/>
                <w:szCs w:val="21"/>
                <w:u w:val="single"/>
              </w:rPr>
            </w:pPr>
            <w:r w:rsidRPr="00C1096A">
              <w:rPr>
                <w:rFonts w:ascii="仿宋_GB2312" w:eastAsia="仿宋_GB2312" w:hAnsi="仿宋_GB2312" w:cs="仿宋_GB2312" w:hint="eastAsia"/>
                <w:szCs w:val="21"/>
                <w:u w:val="single"/>
              </w:rPr>
              <w:t xml:space="preserve">若不能满足以上要求投标文件作废标处理。 </w:t>
            </w:r>
          </w:p>
          <w:p w:rsidR="00F2137E" w:rsidRDefault="00C1096A" w:rsidP="00C1096A">
            <w:pPr>
              <w:rPr>
                <w:rFonts w:ascii="仿宋_GB2312" w:eastAsia="仿宋_GB2312" w:hAnsi="仿宋_GB2312" w:cs="仿宋_GB2312"/>
                <w:szCs w:val="21"/>
                <w:u w:val="single"/>
              </w:rPr>
            </w:pPr>
            <w:r w:rsidRPr="00C1096A">
              <w:rPr>
                <w:rFonts w:ascii="仿宋_GB2312" w:eastAsia="仿宋_GB2312" w:hAnsi="仿宋_GB2312" w:cs="仿宋_GB2312" w:hint="eastAsia"/>
                <w:szCs w:val="21"/>
                <w:u w:val="single"/>
              </w:rPr>
              <w:lastRenderedPageBreak/>
              <w:t>（3）缴纳投标保证金时须注明所投项目及包号。投标人电汇或转账后请自行确认投标保证金到账情况，如由投标人的原因而造成投标保证金没及时到账的相关责任，由投标人自行负责。</w:t>
            </w:r>
          </w:p>
          <w:p w:rsidR="00F2137E" w:rsidRDefault="00851CC2" w:rsidP="00D14C7A">
            <w:pPr>
              <w:rPr>
                <w:rFonts w:ascii="仿宋_GB2312" w:eastAsia="仿宋_GB2312" w:hAnsi="仿宋_GB2312" w:cs="仿宋_GB2312"/>
                <w:szCs w:val="21"/>
              </w:rPr>
            </w:pPr>
            <w:r>
              <w:rPr>
                <w:rFonts w:ascii="仿宋_GB2312" w:eastAsia="仿宋_GB2312" w:hAnsi="仿宋_GB2312" w:cs="仿宋_GB2312" w:hint="eastAsia"/>
                <w:b/>
                <w:bCs/>
                <w:szCs w:val="21"/>
              </w:rPr>
              <w:t>（注：具体办理流程参阅辽宁政府采购网）</w:t>
            </w:r>
          </w:p>
        </w:tc>
      </w:tr>
      <w:tr w:rsidR="00F2137E" w:rsidTr="001B6965">
        <w:trPr>
          <w:trHeight w:val="631"/>
        </w:trPr>
        <w:tc>
          <w:tcPr>
            <w:tcW w:w="492" w:type="pct"/>
            <w:tcBorders>
              <w:top w:val="single" w:sz="4" w:space="0" w:color="auto"/>
              <w:left w:val="single" w:sz="8" w:space="0" w:color="auto"/>
              <w:bottom w:val="single" w:sz="8"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107" w:type="pct"/>
            <w:tcBorders>
              <w:top w:val="single" w:sz="4" w:space="0" w:color="auto"/>
              <w:left w:val="single" w:sz="4" w:space="0" w:color="auto"/>
              <w:bottom w:val="single" w:sz="8" w:space="0" w:color="auto"/>
              <w:right w:val="single" w:sz="8" w:space="0" w:color="auto"/>
            </w:tcBorders>
            <w:vAlign w:val="center"/>
          </w:tcPr>
          <w:p w:rsidR="00F2137E" w:rsidRDefault="00851CC2">
            <w:pPr>
              <w:jc w:val="center"/>
              <w:rPr>
                <w:rFonts w:ascii="仿宋_GB2312" w:eastAsia="仿宋_GB2312" w:hAnsi="仿宋_GB2312" w:cs="仿宋_GB2312"/>
                <w:szCs w:val="21"/>
              </w:rPr>
            </w:pPr>
            <w:r w:rsidRPr="004E3709">
              <w:rPr>
                <w:rFonts w:ascii="仿宋_GB2312" w:eastAsia="仿宋_GB2312" w:hAnsi="仿宋_GB2312" w:cs="仿宋_GB2312" w:hint="eastAsia"/>
                <w:szCs w:val="21"/>
              </w:rPr>
              <w:t>投标有效期</w:t>
            </w:r>
          </w:p>
        </w:tc>
        <w:tc>
          <w:tcPr>
            <w:tcW w:w="3401" w:type="pct"/>
            <w:tcBorders>
              <w:top w:val="single" w:sz="4" w:space="0" w:color="auto"/>
              <w:left w:val="nil"/>
              <w:bottom w:val="single" w:sz="8" w:space="0" w:color="auto"/>
              <w:right w:val="single" w:sz="8" w:space="0" w:color="auto"/>
            </w:tcBorders>
            <w:vAlign w:val="center"/>
          </w:tcPr>
          <w:p w:rsidR="00F2137E" w:rsidRPr="00126BBA" w:rsidRDefault="0076275A" w:rsidP="00DA7F16">
            <w:pPr>
              <w:pStyle w:val="a3"/>
              <w:rPr>
                <w:rFonts w:ascii="仿宋_GB2312" w:eastAsia="仿宋_GB2312" w:hAnsi="仿宋_GB2312" w:cs="仿宋_GB2312"/>
                <w:kern w:val="0"/>
                <w:szCs w:val="21"/>
              </w:rPr>
            </w:pPr>
            <w:r>
              <w:rPr>
                <w:rFonts w:ascii="仿宋_GB2312" w:eastAsia="仿宋_GB2312" w:hAnsi="仿宋_GB2312" w:cs="仿宋_GB2312" w:hint="eastAsia"/>
                <w:kern w:val="0"/>
                <w:szCs w:val="21"/>
              </w:rPr>
              <w:t>自</w:t>
            </w:r>
            <w:r w:rsidR="004E3709" w:rsidRPr="004E3709">
              <w:rPr>
                <w:rFonts w:ascii="仿宋_GB2312" w:eastAsia="仿宋_GB2312" w:hAnsi="仿宋_GB2312" w:cs="仿宋_GB2312" w:hint="eastAsia"/>
                <w:kern w:val="0"/>
                <w:szCs w:val="21"/>
              </w:rPr>
              <w:t>开标之日起</w:t>
            </w:r>
            <w:r w:rsidR="00126BBA">
              <w:rPr>
                <w:rFonts w:ascii="仿宋_GB2312" w:eastAsia="仿宋_GB2312" w:hAnsi="仿宋_GB2312" w:cs="仿宋_GB2312" w:hint="eastAsia"/>
                <w:kern w:val="0"/>
                <w:szCs w:val="21"/>
                <w:u w:val="single"/>
              </w:rPr>
              <w:t>90</w:t>
            </w:r>
            <w:r w:rsidR="00DA7F16">
              <w:rPr>
                <w:rFonts w:ascii="仿宋_GB2312" w:eastAsia="仿宋_GB2312" w:hAnsi="仿宋_GB2312" w:cs="仿宋_GB2312" w:hint="eastAsia"/>
                <w:kern w:val="0"/>
                <w:szCs w:val="21"/>
              </w:rPr>
              <w:t>天(日历日)</w:t>
            </w:r>
          </w:p>
        </w:tc>
      </w:tr>
      <w:tr w:rsidR="00F2137E" w:rsidTr="001B6965">
        <w:trPr>
          <w:trHeight w:val="641"/>
        </w:trPr>
        <w:tc>
          <w:tcPr>
            <w:tcW w:w="492" w:type="pct"/>
            <w:tcBorders>
              <w:top w:val="nil"/>
              <w:left w:val="single" w:sz="8"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107" w:type="pct"/>
            <w:tcBorders>
              <w:top w:val="nil"/>
              <w:left w:val="single" w:sz="4" w:space="0" w:color="auto"/>
              <w:bottom w:val="single" w:sz="4" w:space="0" w:color="auto"/>
              <w:right w:val="single" w:sz="8"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3401" w:type="pct"/>
            <w:tcBorders>
              <w:top w:val="nil"/>
              <w:left w:val="nil"/>
              <w:bottom w:val="single" w:sz="4" w:space="0" w:color="auto"/>
              <w:right w:val="single" w:sz="8" w:space="0" w:color="auto"/>
            </w:tcBorders>
            <w:vAlign w:val="center"/>
          </w:tcPr>
          <w:p w:rsidR="00F2137E" w:rsidRDefault="00851CC2" w:rsidP="00DD3791">
            <w:pPr>
              <w:widowControl/>
              <w:rPr>
                <w:rFonts w:ascii="仿宋_GB2312" w:eastAsia="仿宋_GB2312" w:hAnsi="仿宋_GB2312" w:cs="仿宋_GB2312"/>
                <w:kern w:val="0"/>
                <w:szCs w:val="21"/>
              </w:rPr>
            </w:pPr>
            <w:r>
              <w:rPr>
                <w:rFonts w:ascii="仿宋_GB2312" w:eastAsia="仿宋_GB2312" w:hAnsi="仿宋_GB2312" w:cs="仿宋_GB2312" w:hint="eastAsia"/>
                <w:szCs w:val="21"/>
              </w:rPr>
              <w:t>投标文件正本</w:t>
            </w:r>
            <w:r>
              <w:rPr>
                <w:rFonts w:ascii="仿宋_GB2312" w:eastAsia="仿宋_GB2312" w:hAnsi="仿宋_GB2312" w:cs="仿宋_GB2312" w:hint="eastAsia"/>
                <w:szCs w:val="21"/>
                <w:u w:val="single"/>
              </w:rPr>
              <w:t xml:space="preserve"> </w:t>
            </w:r>
            <w:r w:rsidR="00B34606">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份,副本</w:t>
            </w:r>
            <w:r w:rsidR="00DD3791">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份；</w:t>
            </w: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 xml:space="preserve">  </w:t>
            </w:r>
            <w:r w:rsidR="00984A17">
              <w:rPr>
                <w:rFonts w:ascii="仿宋_GB2312" w:eastAsia="仿宋_GB2312" w:hAnsi="仿宋_GB2312" w:cs="仿宋_GB2312" w:hint="eastAsia"/>
                <w:kern w:val="0"/>
                <w:szCs w:val="21"/>
                <w:u w:val="single"/>
              </w:rPr>
              <w:t xml:space="preserve">1 </w:t>
            </w:r>
            <w:r>
              <w:rPr>
                <w:rFonts w:ascii="仿宋_GB2312" w:eastAsia="仿宋_GB2312" w:hAnsi="仿宋_GB2312" w:cs="仿宋_GB2312" w:hint="eastAsia"/>
                <w:kern w:val="0"/>
                <w:szCs w:val="21"/>
              </w:rPr>
              <w:t>份。</w:t>
            </w:r>
          </w:p>
        </w:tc>
      </w:tr>
      <w:tr w:rsidR="00F2137E" w:rsidTr="001B6965">
        <w:trPr>
          <w:trHeight w:val="631"/>
        </w:trPr>
        <w:tc>
          <w:tcPr>
            <w:tcW w:w="492" w:type="pct"/>
            <w:tcBorders>
              <w:top w:val="nil"/>
              <w:left w:val="single" w:sz="8"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16.3</w:t>
            </w:r>
          </w:p>
        </w:tc>
        <w:tc>
          <w:tcPr>
            <w:tcW w:w="1107" w:type="pct"/>
            <w:tcBorders>
              <w:top w:val="nil"/>
              <w:left w:val="single" w:sz="4" w:space="0" w:color="auto"/>
              <w:bottom w:val="single" w:sz="4" w:space="0" w:color="auto"/>
              <w:right w:val="single" w:sz="8" w:space="0" w:color="auto"/>
            </w:tcBorders>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装订方式</w:t>
            </w:r>
          </w:p>
        </w:tc>
        <w:tc>
          <w:tcPr>
            <w:tcW w:w="3401" w:type="pct"/>
            <w:tcBorders>
              <w:top w:val="nil"/>
              <w:left w:val="nil"/>
              <w:bottom w:val="single" w:sz="4" w:space="0" w:color="auto"/>
              <w:right w:val="single" w:sz="8" w:space="0" w:color="auto"/>
            </w:tcBorders>
            <w:vAlign w:val="center"/>
          </w:tcPr>
          <w:p w:rsidR="00F2137E" w:rsidRDefault="00851CC2">
            <w:pPr>
              <w:rPr>
                <w:rFonts w:ascii="仿宋_GB2312" w:eastAsia="仿宋_GB2312" w:hAnsi="仿宋_GB2312" w:cs="仿宋_GB2312"/>
                <w:szCs w:val="21"/>
              </w:rPr>
            </w:pPr>
            <w:r>
              <w:rPr>
                <w:rFonts w:ascii="仿宋_GB2312" w:eastAsia="仿宋_GB2312" w:hAnsi="仿宋_GB2312" w:cs="仿宋_GB2312" w:hint="eastAsia"/>
                <w:szCs w:val="21"/>
              </w:rPr>
              <w:t>所有投标文件采用不可拆装</w:t>
            </w:r>
            <w:proofErr w:type="gramStart"/>
            <w:r>
              <w:rPr>
                <w:rFonts w:ascii="仿宋_GB2312" w:eastAsia="仿宋_GB2312" w:hAnsi="仿宋_GB2312" w:cs="仿宋_GB2312" w:hint="eastAsia"/>
                <w:szCs w:val="21"/>
              </w:rPr>
              <w:t>的胶订方式</w:t>
            </w:r>
            <w:proofErr w:type="gramEnd"/>
            <w:r>
              <w:rPr>
                <w:rFonts w:ascii="仿宋_GB2312" w:eastAsia="仿宋_GB2312" w:hAnsi="仿宋_GB2312" w:cs="仿宋_GB2312" w:hint="eastAsia"/>
                <w:szCs w:val="21"/>
              </w:rPr>
              <w:t>装订，否则其投标将被认定为投标无效。</w:t>
            </w:r>
          </w:p>
        </w:tc>
      </w:tr>
      <w:tr w:rsidR="00F2137E" w:rsidTr="001B6965">
        <w:trPr>
          <w:trHeight w:val="631"/>
        </w:trPr>
        <w:tc>
          <w:tcPr>
            <w:tcW w:w="492" w:type="pct"/>
            <w:tcBorders>
              <w:top w:val="nil"/>
              <w:left w:val="single" w:sz="8"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107" w:type="pct"/>
            <w:tcBorders>
              <w:top w:val="nil"/>
              <w:left w:val="single" w:sz="4" w:space="0" w:color="auto"/>
              <w:bottom w:val="single" w:sz="4" w:space="0" w:color="auto"/>
              <w:right w:val="single" w:sz="8" w:space="0" w:color="auto"/>
            </w:tcBorders>
            <w:vAlign w:val="center"/>
          </w:tcPr>
          <w:p w:rsidR="00F2137E" w:rsidRDefault="00851CC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3401" w:type="pct"/>
            <w:tcBorders>
              <w:top w:val="nil"/>
              <w:left w:val="nil"/>
              <w:bottom w:val="single" w:sz="4" w:space="0" w:color="auto"/>
              <w:right w:val="single" w:sz="8" w:space="0" w:color="auto"/>
            </w:tcBorders>
            <w:vAlign w:val="center"/>
          </w:tcPr>
          <w:p w:rsidR="00F2137E" w:rsidRDefault="00851CC2">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F2137E" w:rsidTr="001B6965">
        <w:trPr>
          <w:trHeight w:val="613"/>
        </w:trPr>
        <w:tc>
          <w:tcPr>
            <w:tcW w:w="492" w:type="pct"/>
            <w:tcBorders>
              <w:top w:val="nil"/>
              <w:left w:val="single" w:sz="8"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107" w:type="pct"/>
            <w:tcBorders>
              <w:top w:val="nil"/>
              <w:left w:val="single" w:sz="4" w:space="0" w:color="auto"/>
              <w:bottom w:val="single" w:sz="4" w:space="0" w:color="auto"/>
              <w:right w:val="single" w:sz="8" w:space="0" w:color="auto"/>
            </w:tcBorders>
            <w:vAlign w:val="center"/>
          </w:tcPr>
          <w:p w:rsidR="00F2137E" w:rsidRDefault="00851CC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3401" w:type="pct"/>
            <w:tcBorders>
              <w:top w:val="nil"/>
              <w:left w:val="nil"/>
              <w:bottom w:val="single" w:sz="4" w:space="0" w:color="auto"/>
              <w:right w:val="single" w:sz="8" w:space="0" w:color="auto"/>
            </w:tcBorders>
            <w:vAlign w:val="center"/>
          </w:tcPr>
          <w:p w:rsidR="00F2137E" w:rsidRDefault="00851CC2">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F2137E" w:rsidTr="001B6965">
        <w:trPr>
          <w:trHeight w:val="613"/>
        </w:trPr>
        <w:tc>
          <w:tcPr>
            <w:tcW w:w="492" w:type="pct"/>
            <w:tcBorders>
              <w:top w:val="nil"/>
              <w:left w:val="single" w:sz="8"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107" w:type="pct"/>
            <w:tcBorders>
              <w:top w:val="nil"/>
              <w:left w:val="single" w:sz="4" w:space="0" w:color="auto"/>
              <w:bottom w:val="single" w:sz="4" w:space="0" w:color="auto"/>
              <w:right w:val="single" w:sz="8" w:space="0" w:color="auto"/>
            </w:tcBorders>
            <w:vAlign w:val="center"/>
          </w:tcPr>
          <w:p w:rsidR="00F2137E" w:rsidRDefault="00851CC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3401" w:type="pct"/>
            <w:tcBorders>
              <w:top w:val="nil"/>
              <w:left w:val="nil"/>
              <w:bottom w:val="single" w:sz="4" w:space="0" w:color="auto"/>
              <w:right w:val="single" w:sz="8" w:space="0" w:color="auto"/>
            </w:tcBorders>
            <w:vAlign w:val="center"/>
          </w:tcPr>
          <w:p w:rsidR="00F2137E" w:rsidRDefault="00851CC2" w:rsidP="00D4229C">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w:t>
            </w:r>
            <w:r w:rsidR="00C1096A">
              <w:rPr>
                <w:rFonts w:ascii="仿宋_GB2312" w:eastAsia="仿宋_GB2312" w:hAnsi="仿宋_GB2312" w:cs="仿宋_GB2312" w:hint="eastAsia"/>
                <w:szCs w:val="21"/>
              </w:rPr>
              <w:t>采购人代表</w:t>
            </w:r>
            <w:r w:rsidR="00C1096A">
              <w:rPr>
                <w:rFonts w:ascii="仿宋_GB2312" w:eastAsia="仿宋_GB2312" w:hAnsi="仿宋_GB2312" w:cs="仿宋_GB2312" w:hint="eastAsia"/>
                <w:szCs w:val="21"/>
                <w:u w:val="single"/>
              </w:rPr>
              <w:t xml:space="preserve">  </w:t>
            </w:r>
            <w:r w:rsidR="00D4229C">
              <w:rPr>
                <w:rFonts w:ascii="仿宋_GB2312" w:eastAsia="仿宋_GB2312" w:hAnsi="仿宋_GB2312" w:cs="仿宋_GB2312" w:hint="eastAsia"/>
                <w:szCs w:val="21"/>
                <w:u w:val="single"/>
              </w:rPr>
              <w:t>1</w:t>
            </w:r>
            <w:r w:rsidR="00C1096A">
              <w:rPr>
                <w:rFonts w:ascii="仿宋_GB2312" w:eastAsia="仿宋_GB2312" w:hAnsi="仿宋_GB2312" w:cs="仿宋_GB2312" w:hint="eastAsia"/>
                <w:szCs w:val="21"/>
                <w:u w:val="single"/>
              </w:rPr>
              <w:t xml:space="preserve">  </w:t>
            </w:r>
            <w:r w:rsidR="00C1096A">
              <w:rPr>
                <w:rFonts w:ascii="仿宋_GB2312" w:eastAsia="仿宋_GB2312" w:hAnsi="仿宋_GB2312" w:cs="仿宋_GB2312" w:hint="eastAsia"/>
                <w:szCs w:val="21"/>
              </w:rPr>
              <w:t>人,</w:t>
            </w:r>
            <w:r>
              <w:rPr>
                <w:rFonts w:ascii="仿宋_GB2312" w:eastAsia="仿宋_GB2312" w:hAnsi="仿宋_GB2312" w:cs="仿宋_GB2312" w:hint="eastAsia"/>
                <w:szCs w:val="21"/>
              </w:rPr>
              <w:t>评审专家</w:t>
            </w:r>
            <w:r>
              <w:rPr>
                <w:rFonts w:ascii="仿宋_GB2312" w:eastAsia="仿宋_GB2312" w:hAnsi="仿宋_GB2312" w:cs="仿宋_GB2312" w:hint="eastAsia"/>
                <w:szCs w:val="21"/>
                <w:u w:val="single"/>
              </w:rPr>
              <w:t xml:space="preserve"> </w:t>
            </w:r>
            <w:r w:rsidR="00D4229C">
              <w:rPr>
                <w:rFonts w:ascii="仿宋_GB2312" w:eastAsia="仿宋_GB2312" w:hAnsi="仿宋_GB2312" w:cs="仿宋_GB2312" w:hint="eastAsia"/>
                <w:szCs w:val="21"/>
                <w:u w:val="single"/>
              </w:rPr>
              <w:t>4</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人组成，共</w:t>
            </w:r>
            <w:r w:rsidR="00B34606" w:rsidRPr="00B34606">
              <w:rPr>
                <w:rFonts w:ascii="仿宋_GB2312" w:eastAsia="仿宋_GB2312" w:hAnsi="仿宋_GB2312" w:cs="仿宋_GB2312" w:hint="eastAsia"/>
                <w:szCs w:val="21"/>
                <w:u w:val="single"/>
              </w:rPr>
              <w:t>5</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人。 </w:t>
            </w:r>
          </w:p>
        </w:tc>
      </w:tr>
      <w:tr w:rsidR="00F2137E" w:rsidTr="001B6965">
        <w:trPr>
          <w:trHeight w:val="2183"/>
        </w:trPr>
        <w:tc>
          <w:tcPr>
            <w:tcW w:w="492"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107" w:type="pct"/>
            <w:tcBorders>
              <w:top w:val="single" w:sz="4" w:space="0" w:color="auto"/>
              <w:left w:val="single" w:sz="4" w:space="0" w:color="auto"/>
              <w:bottom w:val="single" w:sz="4" w:space="0" w:color="auto"/>
              <w:right w:val="single" w:sz="4" w:space="0" w:color="auto"/>
            </w:tcBorders>
            <w:vAlign w:val="center"/>
          </w:tcPr>
          <w:p w:rsidR="00F2137E" w:rsidRDefault="00851CC2">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F2137E" w:rsidRDefault="00851CC2">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3401" w:type="pct"/>
            <w:tcBorders>
              <w:top w:val="single" w:sz="4" w:space="0" w:color="auto"/>
              <w:left w:val="single" w:sz="4" w:space="0" w:color="auto"/>
              <w:bottom w:val="single" w:sz="4" w:space="0" w:color="auto"/>
              <w:right w:val="single" w:sz="4" w:space="0" w:color="auto"/>
            </w:tcBorders>
            <w:vAlign w:val="center"/>
          </w:tcPr>
          <w:p w:rsidR="00F2137E" w:rsidRDefault="00851CC2">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sym w:font="Wingdings 2" w:char="00A3"/>
            </w:r>
            <w:r>
              <w:rPr>
                <w:rFonts w:ascii="仿宋_GB2312" w:eastAsia="仿宋_GB2312" w:hAnsi="仿宋_GB2312" w:cs="仿宋_GB2312" w:hint="eastAsia"/>
                <w:bCs/>
                <w:kern w:val="0"/>
                <w:szCs w:val="21"/>
              </w:rPr>
              <w:t>样品：</w:t>
            </w:r>
          </w:p>
          <w:p w:rsidR="00F2137E" w:rsidRDefault="00851CC2">
            <w:pPr>
              <w:rPr>
                <w:rFonts w:ascii="仿宋_GB2312" w:eastAsia="仿宋_GB2312" w:hAnsi="仿宋_GB2312" w:cs="仿宋_GB2312"/>
                <w:kern w:val="0"/>
                <w:szCs w:val="21"/>
              </w:rPr>
            </w:pPr>
            <w:r>
              <w:rPr>
                <w:rFonts w:ascii="仿宋_GB2312" w:eastAsia="仿宋_GB2312" w:hAnsi="仿宋_GB2312" w:cs="仿宋_GB2312" w:hint="eastAsia"/>
                <w:kern w:val="0"/>
                <w:szCs w:val="21"/>
              </w:rPr>
              <w:t>1、样品评审方法：</w:t>
            </w:r>
            <w:r>
              <w:rPr>
                <w:rFonts w:ascii="仿宋_GB2312" w:eastAsia="仿宋_GB2312" w:hAnsi="仿宋_GB2312" w:cs="仿宋_GB2312" w:hint="eastAsia"/>
                <w:kern w:val="0"/>
                <w:szCs w:val="21"/>
                <w:u w:val="single"/>
              </w:rPr>
              <w:t xml:space="preserve">              </w:t>
            </w:r>
          </w:p>
          <w:p w:rsidR="00F2137E" w:rsidRDefault="00851CC2">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2、样品评审标准：</w:t>
            </w:r>
            <w:r>
              <w:rPr>
                <w:rFonts w:ascii="仿宋_GB2312" w:eastAsia="仿宋_GB2312" w:hAnsi="仿宋_GB2312" w:cs="仿宋_GB2312" w:hint="eastAsia"/>
                <w:kern w:val="0"/>
                <w:szCs w:val="21"/>
                <w:u w:val="single"/>
              </w:rPr>
              <w:t xml:space="preserve">              </w:t>
            </w:r>
          </w:p>
          <w:p w:rsidR="00F2137E" w:rsidRDefault="00F2137E">
            <w:pPr>
              <w:rPr>
                <w:rFonts w:ascii="仿宋_GB2312" w:eastAsia="仿宋_GB2312" w:hAnsi="仿宋_GB2312" w:cs="仿宋_GB2312"/>
                <w:kern w:val="0"/>
                <w:szCs w:val="21"/>
                <w:u w:val="single"/>
              </w:rPr>
            </w:pPr>
          </w:p>
          <w:p w:rsidR="00F2137E" w:rsidRDefault="00851CC2">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sym w:font="Wingdings 2" w:char="00A3"/>
            </w:r>
            <w:r>
              <w:rPr>
                <w:rFonts w:ascii="仿宋_GB2312" w:eastAsia="仿宋_GB2312" w:hAnsi="仿宋_GB2312" w:cs="仿宋_GB2312" w:hint="eastAsia"/>
                <w:color w:val="000000"/>
                <w:kern w:val="0"/>
                <w:szCs w:val="21"/>
              </w:rPr>
              <w:t>演示：</w:t>
            </w:r>
          </w:p>
          <w:p w:rsidR="00F2137E" w:rsidRDefault="00851CC2">
            <w:pPr>
              <w:rPr>
                <w:rFonts w:ascii="仿宋_GB2312" w:eastAsia="仿宋_GB2312" w:hAnsi="仿宋_GB2312" w:cs="仿宋_GB2312"/>
                <w:kern w:val="0"/>
                <w:szCs w:val="21"/>
              </w:rPr>
            </w:pPr>
            <w:r>
              <w:rPr>
                <w:rFonts w:ascii="仿宋_GB2312" w:eastAsia="仿宋_GB2312" w:hAnsi="仿宋_GB2312" w:cs="仿宋_GB2312" w:hint="eastAsia"/>
                <w:kern w:val="0"/>
                <w:szCs w:val="21"/>
              </w:rPr>
              <w:t>1、演示评审方法：</w:t>
            </w:r>
            <w:r>
              <w:rPr>
                <w:rFonts w:ascii="仿宋_GB2312" w:eastAsia="仿宋_GB2312" w:hAnsi="仿宋_GB2312" w:cs="仿宋_GB2312" w:hint="eastAsia"/>
                <w:kern w:val="0"/>
                <w:szCs w:val="21"/>
                <w:u w:val="single"/>
              </w:rPr>
              <w:t xml:space="preserve">              </w:t>
            </w:r>
          </w:p>
          <w:p w:rsidR="00F2137E" w:rsidRDefault="00851CC2">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2、演示评审标准：</w:t>
            </w:r>
            <w:r>
              <w:rPr>
                <w:rFonts w:ascii="仿宋_GB2312" w:eastAsia="仿宋_GB2312" w:hAnsi="仿宋_GB2312" w:cs="仿宋_GB2312" w:hint="eastAsia"/>
                <w:kern w:val="0"/>
                <w:szCs w:val="21"/>
                <w:u w:val="single"/>
              </w:rPr>
              <w:t xml:space="preserve">              </w:t>
            </w:r>
          </w:p>
        </w:tc>
      </w:tr>
      <w:tr w:rsidR="00F2137E" w:rsidTr="001B6965">
        <w:trPr>
          <w:trHeight w:val="631"/>
        </w:trPr>
        <w:tc>
          <w:tcPr>
            <w:tcW w:w="492"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107"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szCs w:val="21"/>
              </w:rPr>
            </w:pPr>
            <w:r w:rsidRPr="006A0039">
              <w:rPr>
                <w:rFonts w:ascii="仿宋_GB2312" w:eastAsia="仿宋_GB2312" w:hAnsi="仿宋_GB2312" w:cs="仿宋_GB2312" w:hint="eastAsia"/>
                <w:szCs w:val="21"/>
              </w:rPr>
              <w:t>评标办法</w:t>
            </w:r>
          </w:p>
        </w:tc>
        <w:tc>
          <w:tcPr>
            <w:tcW w:w="3401" w:type="pct"/>
            <w:tcBorders>
              <w:top w:val="single" w:sz="4" w:space="0" w:color="auto"/>
              <w:left w:val="single" w:sz="4" w:space="0" w:color="auto"/>
              <w:bottom w:val="single" w:sz="4" w:space="0" w:color="auto"/>
              <w:right w:val="single" w:sz="4" w:space="0" w:color="auto"/>
            </w:tcBorders>
            <w:vAlign w:val="center"/>
          </w:tcPr>
          <w:p w:rsidR="00F2137E" w:rsidRDefault="002531B8">
            <w:pPr>
              <w:widowControl/>
              <w:rPr>
                <w:rFonts w:ascii="仿宋_GB2312" w:eastAsia="仿宋_GB2312" w:hAnsi="仿宋_GB2312" w:cs="仿宋_GB2312"/>
                <w:szCs w:val="21"/>
              </w:rPr>
            </w:pPr>
            <w:r w:rsidRPr="003A49D6">
              <w:rPr>
                <w:rFonts w:ascii="仿宋" w:hAnsi="仿宋" w:cs="仿宋_GB2312" w:hint="eastAsia"/>
              </w:rPr>
              <w:sym w:font="Wingdings 2" w:char="0052"/>
            </w:r>
            <w:r w:rsidR="00851CC2">
              <w:rPr>
                <w:rFonts w:ascii="仿宋_GB2312" w:eastAsia="仿宋_GB2312" w:hAnsi="仿宋_GB2312" w:cs="仿宋_GB2312" w:hint="eastAsia"/>
                <w:szCs w:val="21"/>
              </w:rPr>
              <w:t>综合评分法</w:t>
            </w:r>
          </w:p>
          <w:p w:rsidR="00F2137E" w:rsidRDefault="002531B8" w:rsidP="006A38EB">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sidR="00851CC2">
              <w:rPr>
                <w:rFonts w:ascii="仿宋_GB2312" w:eastAsia="仿宋_GB2312" w:hAnsi="仿宋_GB2312" w:cs="仿宋_GB2312" w:hint="eastAsia"/>
                <w:szCs w:val="21"/>
              </w:rPr>
              <w:t xml:space="preserve">最低评标价法           </w:t>
            </w:r>
          </w:p>
        </w:tc>
      </w:tr>
      <w:tr w:rsidR="00F2137E" w:rsidTr="001B6965">
        <w:trPr>
          <w:trHeight w:val="631"/>
        </w:trPr>
        <w:tc>
          <w:tcPr>
            <w:tcW w:w="492"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107"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3401" w:type="pct"/>
            <w:tcBorders>
              <w:top w:val="single" w:sz="4" w:space="0" w:color="auto"/>
              <w:left w:val="single" w:sz="4" w:space="0" w:color="auto"/>
              <w:bottom w:val="single" w:sz="4" w:space="0" w:color="auto"/>
              <w:right w:val="single" w:sz="4" w:space="0" w:color="auto"/>
            </w:tcBorders>
            <w:vAlign w:val="center"/>
          </w:tcPr>
          <w:p w:rsidR="00F2137E" w:rsidRDefault="00B34606">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r w:rsidR="00F2137E" w:rsidTr="001B6965">
        <w:trPr>
          <w:trHeight w:val="942"/>
        </w:trPr>
        <w:tc>
          <w:tcPr>
            <w:tcW w:w="492"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107"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3401"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w:t>
            </w:r>
            <w:r w:rsidR="00B34606">
              <w:rPr>
                <w:rFonts w:ascii="仿宋_GB2312" w:eastAsia="仿宋_GB2312" w:hAnsi="仿宋_GB2312" w:cs="仿宋_GB2312" w:hint="eastAsia"/>
                <w:kern w:val="0"/>
                <w:szCs w:val="21"/>
                <w:u w:val="single"/>
              </w:rPr>
              <w:t xml:space="preserve">1  </w:t>
            </w:r>
            <w:r>
              <w:rPr>
                <w:rFonts w:ascii="仿宋_GB2312" w:eastAsia="仿宋_GB2312" w:hAnsi="仿宋_GB2312" w:cs="仿宋_GB2312" w:hint="eastAsia"/>
                <w:kern w:val="0"/>
                <w:szCs w:val="21"/>
                <w:u w:val="single"/>
              </w:rPr>
              <w:t xml:space="preserve"> </w:t>
            </w:r>
          </w:p>
          <w:p w:rsidR="00F2137E" w:rsidRDefault="00B34606">
            <w:pPr>
              <w:widowControl/>
              <w:rPr>
                <w:rFonts w:ascii="仿宋_GB2312" w:eastAsia="仿宋_GB2312" w:hAnsi="仿宋_GB2312" w:cs="仿宋_GB2312"/>
                <w:kern w:val="0"/>
                <w:szCs w:val="21"/>
                <w:u w:val="single"/>
              </w:rPr>
            </w:pPr>
            <w:r w:rsidRPr="003A49D6">
              <w:rPr>
                <w:rFonts w:ascii="仿宋" w:hAnsi="仿宋" w:cs="仿宋_GB2312" w:hint="eastAsia"/>
              </w:rPr>
              <w:sym w:font="Wingdings 2" w:char="0052"/>
            </w:r>
            <w:r w:rsidR="00851CC2">
              <w:rPr>
                <w:rFonts w:ascii="仿宋_GB2312" w:eastAsia="仿宋_GB2312" w:hAnsi="仿宋_GB2312" w:cs="仿宋_GB2312" w:hint="eastAsia"/>
                <w:kern w:val="0"/>
                <w:szCs w:val="21"/>
              </w:rPr>
              <w:t>采购人委托评标委员会直接确认中标人</w:t>
            </w:r>
          </w:p>
          <w:p w:rsidR="00F2137E" w:rsidRDefault="00851CC2">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采购人确认中标人</w:t>
            </w:r>
          </w:p>
        </w:tc>
      </w:tr>
      <w:tr w:rsidR="00F2137E" w:rsidTr="001B6965">
        <w:trPr>
          <w:trHeight w:val="3115"/>
        </w:trPr>
        <w:tc>
          <w:tcPr>
            <w:tcW w:w="492" w:type="pct"/>
            <w:tcBorders>
              <w:top w:val="single" w:sz="4" w:space="0" w:color="auto"/>
              <w:left w:val="single" w:sz="4" w:space="0" w:color="auto"/>
              <w:bottom w:val="single" w:sz="4"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107" w:type="pct"/>
            <w:tcBorders>
              <w:top w:val="single" w:sz="4" w:space="0" w:color="auto"/>
              <w:left w:val="single" w:sz="4" w:space="0" w:color="auto"/>
              <w:bottom w:val="single" w:sz="4" w:space="0" w:color="auto"/>
              <w:right w:val="single" w:sz="4" w:space="0" w:color="auto"/>
            </w:tcBorders>
            <w:vAlign w:val="center"/>
          </w:tcPr>
          <w:p w:rsidR="00F2137E" w:rsidRDefault="00851CC2">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3401" w:type="pct"/>
            <w:tcBorders>
              <w:top w:val="single" w:sz="4" w:space="0" w:color="auto"/>
              <w:left w:val="single" w:sz="4" w:space="0" w:color="auto"/>
              <w:bottom w:val="single" w:sz="4" w:space="0" w:color="auto"/>
              <w:right w:val="single" w:sz="4" w:space="0" w:color="auto"/>
            </w:tcBorders>
            <w:vAlign w:val="center"/>
          </w:tcPr>
          <w:p w:rsidR="00F2137E" w:rsidRDefault="00B34606">
            <w:pPr>
              <w:shd w:val="clear" w:color="auto" w:fill="FFFFFF"/>
              <w:jc w:val="left"/>
              <w:rPr>
                <w:rFonts w:ascii="仿宋_GB2312" w:eastAsia="仿宋_GB2312" w:hAnsi="仿宋_GB2312" w:cs="仿宋_GB2312"/>
                <w:szCs w:val="21"/>
              </w:rPr>
            </w:pPr>
            <w:r w:rsidRPr="003A49D6">
              <w:rPr>
                <w:rFonts w:ascii="仿宋" w:hAnsi="仿宋" w:cs="仿宋_GB2312" w:hint="eastAsia"/>
              </w:rPr>
              <w:sym w:font="Wingdings 2" w:char="0052"/>
            </w:r>
            <w:r w:rsidR="00851CC2">
              <w:rPr>
                <w:rFonts w:ascii="仿宋_GB2312" w:eastAsia="仿宋_GB2312" w:hAnsi="仿宋_GB2312" w:cs="仿宋_GB2312" w:hint="eastAsia"/>
                <w:szCs w:val="21"/>
              </w:rPr>
              <w:t>本项目不收取履约保证金</w:t>
            </w:r>
          </w:p>
          <w:p w:rsidR="00F2137E" w:rsidRDefault="00851CC2">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本项目收取履约保证金</w:t>
            </w:r>
          </w:p>
          <w:p w:rsidR="00F2137E" w:rsidRDefault="00851CC2">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p>
          <w:p w:rsidR="00F2137E" w:rsidRDefault="00851CC2">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履约保证金递交时间： </w:t>
            </w:r>
          </w:p>
          <w:p w:rsidR="00F2137E" w:rsidRDefault="00851CC2">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履约保证金递交方式：□保函   □支票  □电汇</w:t>
            </w:r>
          </w:p>
          <w:p w:rsidR="00F2137E" w:rsidRDefault="00851CC2">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F2137E" w:rsidRDefault="00851CC2">
            <w:pPr>
              <w:rPr>
                <w:rFonts w:ascii="仿宋_GB2312" w:eastAsia="仿宋_GB2312" w:hAnsi="仿宋_GB2312" w:cs="仿宋_GB2312"/>
                <w:szCs w:val="21"/>
              </w:rPr>
            </w:pPr>
            <w:r>
              <w:rPr>
                <w:rFonts w:ascii="仿宋_GB2312" w:eastAsia="仿宋_GB2312" w:hAnsi="仿宋_GB2312" w:cs="仿宋_GB2312" w:hint="eastAsia"/>
                <w:szCs w:val="21"/>
              </w:rPr>
              <w:t xml:space="preserve">    开 户 名： </w:t>
            </w:r>
          </w:p>
          <w:p w:rsidR="00F2137E" w:rsidRDefault="00851CC2">
            <w:pPr>
              <w:rPr>
                <w:rFonts w:ascii="仿宋_GB2312" w:eastAsia="仿宋_GB2312" w:hAnsi="仿宋_GB2312" w:cs="仿宋_GB2312"/>
                <w:szCs w:val="21"/>
              </w:rPr>
            </w:pPr>
            <w:r>
              <w:rPr>
                <w:rFonts w:ascii="仿宋_GB2312" w:eastAsia="仿宋_GB2312" w:hAnsi="仿宋_GB2312" w:cs="仿宋_GB2312" w:hint="eastAsia"/>
                <w:szCs w:val="21"/>
              </w:rPr>
              <w:t xml:space="preserve">    开 户 行： </w:t>
            </w:r>
          </w:p>
          <w:p w:rsidR="00F2137E" w:rsidRDefault="00851CC2">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号： </w:t>
            </w:r>
          </w:p>
          <w:p w:rsidR="00F2137E" w:rsidRDefault="00851CC2">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p>
          <w:p w:rsidR="00F2137E" w:rsidRDefault="00851CC2" w:rsidP="00401D7F">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（注：具体办理流程参阅辽宁政府采购网）</w:t>
            </w:r>
          </w:p>
        </w:tc>
      </w:tr>
      <w:tr w:rsidR="00F2137E" w:rsidTr="00B34606">
        <w:trPr>
          <w:trHeight w:val="416"/>
        </w:trPr>
        <w:tc>
          <w:tcPr>
            <w:tcW w:w="492" w:type="pct"/>
            <w:tcBorders>
              <w:top w:val="nil"/>
              <w:left w:val="single" w:sz="8" w:space="0" w:color="auto"/>
              <w:bottom w:val="single" w:sz="8"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36</w:t>
            </w:r>
          </w:p>
        </w:tc>
        <w:tc>
          <w:tcPr>
            <w:tcW w:w="1107" w:type="pct"/>
            <w:tcBorders>
              <w:top w:val="nil"/>
              <w:left w:val="single" w:sz="4" w:space="0" w:color="auto"/>
              <w:bottom w:val="single" w:sz="8" w:space="0" w:color="auto"/>
              <w:right w:val="single" w:sz="8"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招标代理服务费</w:t>
            </w:r>
          </w:p>
        </w:tc>
        <w:tc>
          <w:tcPr>
            <w:tcW w:w="3401" w:type="pct"/>
            <w:tcBorders>
              <w:top w:val="nil"/>
              <w:left w:val="nil"/>
              <w:bottom w:val="single" w:sz="8" w:space="0" w:color="auto"/>
              <w:right w:val="single" w:sz="8" w:space="0" w:color="auto"/>
            </w:tcBorders>
            <w:vAlign w:val="center"/>
          </w:tcPr>
          <w:p w:rsidR="00F2137E" w:rsidRDefault="00851CC2">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F2137E" w:rsidRDefault="00B34606">
            <w:pPr>
              <w:shd w:val="clear" w:color="auto" w:fill="FFFFFF"/>
              <w:jc w:val="left"/>
              <w:rPr>
                <w:rFonts w:ascii="仿宋_GB2312" w:eastAsia="仿宋_GB2312" w:hAnsi="仿宋_GB2312" w:cs="仿宋_GB2312"/>
                <w:szCs w:val="21"/>
              </w:rPr>
            </w:pPr>
            <w:r w:rsidRPr="003A49D6">
              <w:rPr>
                <w:rFonts w:ascii="仿宋" w:hAnsi="仿宋" w:cs="仿宋_GB2312" w:hint="eastAsia"/>
              </w:rPr>
              <w:sym w:font="Wingdings 2" w:char="0052"/>
            </w:r>
            <w:r w:rsidR="00851CC2">
              <w:rPr>
                <w:rFonts w:ascii="仿宋_GB2312" w:eastAsia="仿宋_GB2312" w:hAnsi="仿宋_GB2312" w:cs="仿宋_GB2312" w:hint="eastAsia"/>
                <w:szCs w:val="21"/>
              </w:rPr>
              <w:t>本项目收取</w:t>
            </w:r>
            <w:r w:rsidR="00851CC2">
              <w:rPr>
                <w:rFonts w:ascii="仿宋_GB2312" w:eastAsia="仿宋_GB2312" w:hAnsi="仿宋_GB2312" w:cs="仿宋_GB2312" w:hint="eastAsia"/>
                <w:kern w:val="0"/>
                <w:szCs w:val="21"/>
              </w:rPr>
              <w:t>采购代理服务费</w:t>
            </w:r>
          </w:p>
          <w:p w:rsidR="00F2137E" w:rsidRPr="00011532" w:rsidRDefault="00851CC2" w:rsidP="00011532">
            <w:pPr>
              <w:widowControl/>
              <w:ind w:firstLineChars="300" w:firstLine="63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w:t>
            </w:r>
            <w:r w:rsidR="00011532" w:rsidRPr="00011532">
              <w:rPr>
                <w:rFonts w:ascii="仿宋_GB2312" w:eastAsia="仿宋_GB2312" w:hAnsi="仿宋_GB2312" w:cs="仿宋_GB2312" w:hint="eastAsia"/>
                <w:kern w:val="0"/>
                <w:szCs w:val="21"/>
                <w:u w:val="single"/>
              </w:rPr>
              <w:t>20000.00元</w:t>
            </w:r>
            <w:r>
              <w:rPr>
                <w:rFonts w:ascii="仿宋_GB2312" w:eastAsia="仿宋_GB2312" w:hAnsi="仿宋_GB2312" w:cs="仿宋_GB2312" w:hint="eastAsia"/>
                <w:kern w:val="0"/>
                <w:szCs w:val="21"/>
              </w:rPr>
              <w:t>由</w:t>
            </w:r>
            <w:r>
              <w:rPr>
                <w:rFonts w:ascii="仿宋_GB2312" w:eastAsia="仿宋_GB2312" w:hAnsi="仿宋_GB2312" w:cs="仿宋_GB2312" w:hint="eastAsia"/>
                <w:kern w:val="0"/>
                <w:szCs w:val="21"/>
                <w:u w:val="single"/>
              </w:rPr>
              <w:t xml:space="preserve"> </w:t>
            </w:r>
            <w:r w:rsidR="00B34606" w:rsidRPr="00DD3791">
              <w:rPr>
                <w:rFonts w:ascii="仿宋_GB2312" w:eastAsia="仿宋_GB2312" w:hAnsi="仿宋_GB2312" w:cs="仿宋_GB2312" w:hint="eastAsia"/>
                <w:kern w:val="0"/>
                <w:szCs w:val="21"/>
                <w:u w:val="single"/>
              </w:rPr>
              <w:t>成交供应商</w:t>
            </w:r>
            <w:r w:rsidR="00B34606">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F2137E" w:rsidRDefault="00851CC2">
            <w:pPr>
              <w:widowControl/>
              <w:ind w:firstLineChars="300" w:firstLine="63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sidR="00B34606" w:rsidRPr="003A49D6">
              <w:rPr>
                <w:rFonts w:ascii="仿宋" w:hAnsi="仿宋" w:cs="仿宋_GB2312" w:hint="eastAsia"/>
                <w:kern w:val="0"/>
                <w:szCs w:val="21"/>
              </w:rPr>
              <w:t>电汇、现金</w:t>
            </w:r>
          </w:p>
          <w:p w:rsidR="00F2137E" w:rsidRDefault="00851CC2" w:rsidP="00B34606">
            <w:pPr>
              <w:widowControl/>
              <w:ind w:firstLineChars="300" w:firstLine="63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sidR="00B34606">
              <w:rPr>
                <w:rFonts w:ascii="仿宋" w:hAnsi="仿宋" w:cs="仿宋_GB2312" w:hint="eastAsia"/>
                <w:kern w:val="0"/>
                <w:szCs w:val="21"/>
              </w:rPr>
              <w:t>成交</w:t>
            </w:r>
            <w:r w:rsidR="00B34606" w:rsidRPr="003A49D6">
              <w:rPr>
                <w:rFonts w:ascii="仿宋" w:hAnsi="仿宋" w:cs="仿宋_GB2312" w:hint="eastAsia"/>
                <w:kern w:val="0"/>
                <w:szCs w:val="21"/>
              </w:rPr>
              <w:t>供应商领取中标通知书时需同时缴纳代理服务费</w:t>
            </w:r>
            <w:r w:rsidR="00B34606">
              <w:rPr>
                <w:rFonts w:ascii="仿宋" w:hAnsi="仿宋" w:cs="仿宋_GB2312" w:hint="eastAsia"/>
                <w:kern w:val="0"/>
                <w:szCs w:val="21"/>
              </w:rPr>
              <w:t>。</w:t>
            </w:r>
          </w:p>
        </w:tc>
      </w:tr>
      <w:tr w:rsidR="00F2137E" w:rsidTr="001B6965">
        <w:trPr>
          <w:trHeight w:val="3139"/>
        </w:trPr>
        <w:tc>
          <w:tcPr>
            <w:tcW w:w="492" w:type="pct"/>
            <w:tcBorders>
              <w:top w:val="single" w:sz="4" w:space="0" w:color="auto"/>
              <w:left w:val="single" w:sz="8" w:space="0" w:color="auto"/>
              <w:bottom w:val="single" w:sz="8" w:space="0" w:color="auto"/>
              <w:right w:val="single" w:sz="4"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107" w:type="pct"/>
            <w:tcBorders>
              <w:top w:val="single" w:sz="4" w:space="0" w:color="auto"/>
              <w:left w:val="single" w:sz="4" w:space="0" w:color="auto"/>
              <w:bottom w:val="single" w:sz="8" w:space="0" w:color="auto"/>
              <w:right w:val="single" w:sz="8" w:space="0" w:color="auto"/>
            </w:tcBorders>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3401" w:type="pct"/>
            <w:tcBorders>
              <w:top w:val="single" w:sz="4" w:space="0" w:color="auto"/>
              <w:left w:val="nil"/>
              <w:bottom w:val="single" w:sz="8" w:space="0" w:color="auto"/>
              <w:right w:val="single" w:sz="8" w:space="0" w:color="auto"/>
            </w:tcBorders>
            <w:vAlign w:val="center"/>
          </w:tcPr>
          <w:p w:rsidR="00F2137E" w:rsidRDefault="00851CC2">
            <w:pPr>
              <w:widowControl/>
              <w:snapToGrid w:val="0"/>
              <w:rPr>
                <w:rFonts w:ascii="仿宋_GB2312" w:eastAsia="仿宋_GB2312" w:hAnsi="仿宋"/>
                <w:szCs w:val="21"/>
              </w:rPr>
            </w:pPr>
            <w:r>
              <w:rPr>
                <w:rFonts w:ascii="仿宋_GB2312" w:eastAsia="仿宋_GB2312" w:hAnsi="仿宋" w:hint="eastAsia"/>
                <w:szCs w:val="21"/>
              </w:rPr>
              <w:t>一、投标人认为自己的权益受到损害的，可以在知道或者应知其权益受到损害之日起七个工作日内，向采购代理机构提出质疑。</w:t>
            </w:r>
          </w:p>
          <w:p w:rsidR="00F2137E" w:rsidRDefault="00851CC2">
            <w:pPr>
              <w:widowControl/>
              <w:snapToGrid w:val="0"/>
              <w:rPr>
                <w:rFonts w:ascii="仿宋_GB2312" w:eastAsia="仿宋_GB2312" w:hAnsi="仿宋"/>
                <w:szCs w:val="21"/>
              </w:rPr>
            </w:pPr>
            <w:r>
              <w:rPr>
                <w:rFonts w:ascii="仿宋_GB2312" w:eastAsia="仿宋_GB2312" w:hAnsi="仿宋" w:hint="eastAsia"/>
                <w:szCs w:val="21"/>
              </w:rPr>
              <w:t>1.接收质疑函的方式：接收加盖单位公章的书面纸质疑函</w:t>
            </w:r>
          </w:p>
          <w:p w:rsidR="00B34606" w:rsidRPr="00B34606" w:rsidRDefault="00B34606" w:rsidP="00B34606">
            <w:pPr>
              <w:widowControl/>
              <w:snapToGrid w:val="0"/>
              <w:ind w:firstLineChars="100" w:firstLine="210"/>
              <w:rPr>
                <w:rFonts w:ascii="仿宋_GB2312" w:eastAsia="仿宋_GB2312" w:hAnsi="仿宋"/>
                <w:szCs w:val="21"/>
              </w:rPr>
            </w:pPr>
            <w:r w:rsidRPr="00B34606">
              <w:rPr>
                <w:rFonts w:ascii="仿宋_GB2312" w:eastAsia="仿宋_GB2312" w:hAnsi="仿宋" w:hint="eastAsia"/>
                <w:szCs w:val="21"/>
              </w:rPr>
              <w:t>联系单位：辽宁中弘工程咨询有限公司</w:t>
            </w:r>
          </w:p>
          <w:p w:rsidR="00B34606" w:rsidRPr="00B34606" w:rsidRDefault="00B34606" w:rsidP="00B34606">
            <w:pPr>
              <w:widowControl/>
              <w:snapToGrid w:val="0"/>
              <w:ind w:firstLineChars="100" w:firstLine="210"/>
              <w:rPr>
                <w:rFonts w:ascii="仿宋_GB2312" w:eastAsia="仿宋_GB2312" w:hAnsi="仿宋"/>
                <w:szCs w:val="21"/>
              </w:rPr>
            </w:pPr>
            <w:r w:rsidRPr="00B34606">
              <w:rPr>
                <w:rFonts w:ascii="仿宋_GB2312" w:eastAsia="仿宋_GB2312" w:hAnsi="仿宋" w:hint="eastAsia"/>
                <w:szCs w:val="21"/>
              </w:rPr>
              <w:t>联系电话：0412-2211900</w:t>
            </w:r>
          </w:p>
          <w:p w:rsidR="00B34606" w:rsidRDefault="00B34606" w:rsidP="00B34606">
            <w:pPr>
              <w:widowControl/>
              <w:snapToGrid w:val="0"/>
              <w:rPr>
                <w:rFonts w:ascii="仿宋_GB2312" w:eastAsia="仿宋_GB2312" w:hAnsi="仿宋"/>
                <w:szCs w:val="21"/>
              </w:rPr>
            </w:pPr>
            <w:r w:rsidRPr="00B34606">
              <w:rPr>
                <w:rFonts w:ascii="仿宋_GB2312" w:eastAsia="仿宋_GB2312" w:hAnsi="仿宋" w:hint="eastAsia"/>
                <w:szCs w:val="21"/>
              </w:rPr>
              <w:t>通讯地址：鞍山市铁东区福利街37号</w:t>
            </w:r>
          </w:p>
          <w:p w:rsidR="00F2137E" w:rsidRDefault="00851CC2" w:rsidP="00B34606">
            <w:pPr>
              <w:widowControl/>
              <w:snapToGrid w:val="0"/>
              <w:rPr>
                <w:rFonts w:ascii="仿宋_GB2312" w:eastAsia="仿宋_GB2312" w:hAnsi="仿宋"/>
                <w:szCs w:val="21"/>
              </w:rPr>
            </w:pPr>
            <w:r>
              <w:rPr>
                <w:rFonts w:ascii="仿宋_GB2312" w:eastAsia="仿宋_GB2312" w:hAnsi="仿宋" w:hint="eastAsia"/>
                <w:szCs w:val="21"/>
              </w:rPr>
              <w:t>2.质疑函的内容、格式：应符合《政府采购质疑和投诉办法》相关规定和财政部门制定的《政府采购质疑函范本》格式。</w:t>
            </w:r>
          </w:p>
          <w:p w:rsidR="00F2137E" w:rsidRDefault="00851CC2">
            <w:pPr>
              <w:pStyle w:val="a3"/>
              <w:rPr>
                <w:rFonts w:ascii="仿宋_GB2312" w:eastAsia="仿宋_GB2312" w:hAnsi="仿宋_GB2312" w:cs="仿宋_GB2312"/>
                <w:kern w:val="0"/>
                <w:szCs w:val="21"/>
              </w:rPr>
            </w:pPr>
            <w:r>
              <w:rPr>
                <w:rFonts w:ascii="仿宋_GB2312" w:eastAsia="仿宋_GB2312" w:hAnsi="仿宋" w:hint="eastAsia"/>
                <w:szCs w:val="21"/>
              </w:rPr>
              <w:t>二、投标人应在法定质疑期内一次性针对同一采购程序环节提出质疑，否则针对再次提出质疑将不予接收。（采购程序环节分为：采购公告、招标文件、招标过程、中标结果）</w:t>
            </w:r>
          </w:p>
        </w:tc>
      </w:tr>
    </w:tbl>
    <w:p w:rsidR="00F2137E" w:rsidRDefault="00851CC2">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F2137E" w:rsidRDefault="00851CC2">
      <w:pPr>
        <w:pStyle w:val="2"/>
        <w:adjustRightInd w:val="0"/>
        <w:snapToGrid w:val="0"/>
        <w:spacing w:before="0" w:after="0" w:line="360" w:lineRule="auto"/>
        <w:rPr>
          <w:rFonts w:ascii="仿宋" w:hAnsi="仿宋" w:cs="仿宋"/>
        </w:rPr>
      </w:pPr>
      <w:r>
        <w:rPr>
          <w:rFonts w:ascii="仿宋_GB2312" w:eastAsia="仿宋_GB2312" w:hAnsi="仿宋_GB2312" w:cs="仿宋_GB2312" w:hint="eastAsia"/>
          <w:sz w:val="21"/>
          <w:szCs w:val="21"/>
        </w:rPr>
        <w:br w:type="page"/>
      </w:r>
      <w:bookmarkStart w:id="14" w:name="_Toc30384_WPSOffice_Level2"/>
      <w:r>
        <w:rPr>
          <w:rFonts w:ascii="仿宋" w:hAnsi="仿宋" w:cs="仿宋" w:hint="eastAsia"/>
        </w:rPr>
        <w:lastRenderedPageBreak/>
        <w:t>二 总则</w:t>
      </w:r>
      <w:bookmarkEnd w:id="14"/>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F2137E" w:rsidRDefault="00851CC2">
      <w:pPr>
        <w:adjustRightInd w:val="0"/>
        <w:snapToGrid w:val="0"/>
        <w:spacing w:line="360" w:lineRule="auto"/>
        <w:rPr>
          <w:rFonts w:ascii="仿宋_GB2312" w:eastAsia="仿宋_GB2312" w:hAnsi="仿宋_GB2312" w:cs="仿宋_GB2312"/>
          <w:color w:val="0000FF"/>
          <w:szCs w:val="21"/>
        </w:rPr>
      </w:pPr>
      <w:r>
        <w:rPr>
          <w:rFonts w:ascii="仿宋_GB2312" w:eastAsia="仿宋_GB2312" w:hAnsi="仿宋_GB2312" w:cs="仿宋_GB2312" w:hint="eastAsia"/>
          <w:szCs w:val="21"/>
        </w:rPr>
        <w:t>1.1采购人：是指依法进行政府采购的国家机关、事业单位、团体组织。本项目采购人见</w:t>
      </w:r>
      <w:r>
        <w:rPr>
          <w:rFonts w:ascii="仿宋_GB2312" w:eastAsia="仿宋_GB2312" w:hAnsi="仿宋_GB2312" w:cs="仿宋_GB2312" w:hint="eastAsia"/>
          <w:color w:val="0000FF"/>
          <w:szCs w:val="21"/>
        </w:rPr>
        <w:t>投标人须知表1.1款。</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w:t>
      </w:r>
      <w:r>
        <w:rPr>
          <w:rFonts w:ascii="仿宋_GB2312" w:eastAsia="仿宋_GB2312" w:hAnsi="仿宋_GB2312" w:cs="仿宋_GB2312" w:hint="eastAsia"/>
          <w:color w:val="0000FF"/>
          <w:szCs w:val="21"/>
        </w:rPr>
        <w:t>投标人须知表1.2款</w:t>
      </w:r>
      <w:r>
        <w:rPr>
          <w:rFonts w:ascii="仿宋_GB2312" w:eastAsia="仿宋_GB2312" w:hAnsi="仿宋_GB2312" w:cs="仿宋_GB2312" w:hint="eastAsia"/>
          <w:szCs w:val="21"/>
        </w:rPr>
        <w:t>。</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 投标人：是指向采购人提供货物、工程或者服务的法人、非法人组织或者自然人。本项目的投标人及其投标货物须满足以下条件：</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 在中华人民共和国境内注册，能够独立承担民事责任，有生产或供应能力的本国供应商。</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 具备《中华人民共和国政府采购法》第二十二条关于供应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w:t>
      </w:r>
      <w:proofErr w:type="gramStart"/>
      <w:r>
        <w:rPr>
          <w:rFonts w:ascii="仿宋_GB2312" w:eastAsia="仿宋_GB2312" w:hAnsi="仿宋_GB2312" w:cs="仿宋_GB2312" w:hint="eastAsia"/>
          <w:szCs w:val="21"/>
        </w:rPr>
        <w:t>门政府</w:t>
      </w:r>
      <w:proofErr w:type="gramEnd"/>
      <w:r>
        <w:rPr>
          <w:rFonts w:ascii="仿宋_GB2312" w:eastAsia="仿宋_GB2312" w:hAnsi="仿宋_GB2312" w:cs="仿宋_GB2312" w:hint="eastAsia"/>
          <w:szCs w:val="21"/>
        </w:rPr>
        <w:t>采购的有关规定。</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 以采购代理机构认可的方式获得了本项目的招标文件。</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 符合</w:t>
      </w:r>
      <w:r>
        <w:rPr>
          <w:rFonts w:ascii="仿宋_GB2312" w:eastAsia="仿宋_GB2312" w:hAnsi="仿宋_GB2312" w:cs="仿宋_GB2312" w:hint="eastAsia"/>
          <w:color w:val="0000FF"/>
          <w:szCs w:val="21"/>
        </w:rPr>
        <w:t>投标人须知表1.3.4款</w:t>
      </w:r>
      <w:r>
        <w:rPr>
          <w:rFonts w:ascii="仿宋_GB2312" w:eastAsia="仿宋_GB2312" w:hAnsi="仿宋_GB2312" w:cs="仿宋_GB2312" w:hint="eastAsia"/>
          <w:szCs w:val="21"/>
        </w:rPr>
        <w:t>中规定的资格条件。</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 若</w:t>
      </w:r>
      <w:r>
        <w:rPr>
          <w:rFonts w:ascii="仿宋_GB2312" w:eastAsia="仿宋_GB2312" w:hAnsi="仿宋_GB2312" w:cs="仿宋_GB2312" w:hint="eastAsia"/>
          <w:color w:val="0000FF"/>
          <w:szCs w:val="21"/>
        </w:rPr>
        <w:t>投标人须知表1.3.5款</w:t>
      </w:r>
      <w:r>
        <w:rPr>
          <w:rFonts w:ascii="仿宋_GB2312" w:eastAsia="仿宋_GB2312" w:hAnsi="仿宋_GB2312" w:cs="仿宋_GB2312" w:hint="eastAsia"/>
          <w:szCs w:val="21"/>
        </w:rPr>
        <w:t>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w:t>
      </w:r>
      <w:r>
        <w:rPr>
          <w:rFonts w:ascii="仿宋_GB2312" w:eastAsia="仿宋_GB2312" w:hAnsi="仿宋_GB2312" w:cs="仿宋_GB2312" w:hint="eastAsia"/>
          <w:color w:val="0000FF"/>
          <w:szCs w:val="21"/>
        </w:rPr>
        <w:t>投标人须知表1.3.5款</w:t>
      </w:r>
      <w:r>
        <w:rPr>
          <w:rFonts w:ascii="仿宋_GB2312" w:eastAsia="仿宋_GB2312" w:hAnsi="仿宋_GB2312" w:cs="仿宋_GB2312" w:hint="eastAsia"/>
          <w:szCs w:val="21"/>
        </w:rPr>
        <w:t>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若</w:t>
      </w:r>
      <w:r>
        <w:rPr>
          <w:rFonts w:ascii="仿宋_GB2312" w:eastAsia="仿宋_GB2312" w:hAnsi="仿宋_GB2312" w:cs="仿宋_GB2312" w:hint="eastAsia"/>
          <w:color w:val="0000FF"/>
          <w:szCs w:val="21"/>
        </w:rPr>
        <w:t>投标人须知表1.3.6款</w:t>
      </w:r>
      <w:r>
        <w:rPr>
          <w:rFonts w:ascii="仿宋_GB2312" w:eastAsia="仿宋_GB2312" w:hAnsi="仿宋_GB2312" w:cs="仿宋_GB2312" w:hint="eastAsia"/>
          <w:szCs w:val="21"/>
        </w:rPr>
        <w:t>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w:t>
      </w:r>
      <w:r>
        <w:rPr>
          <w:rFonts w:ascii="仿宋_GB2312" w:eastAsia="仿宋_GB2312" w:hAnsi="仿宋_GB2312" w:cs="仿宋_GB2312" w:hint="eastAsia"/>
          <w:color w:val="0000FF"/>
          <w:szCs w:val="21"/>
        </w:rPr>
        <w:t>投标人须知表1.3.7款</w:t>
      </w:r>
      <w:r>
        <w:rPr>
          <w:rFonts w:ascii="仿宋_GB2312" w:eastAsia="仿宋_GB2312" w:hAnsi="仿宋_GB2312" w:cs="仿宋_GB2312" w:hint="eastAsia"/>
          <w:szCs w:val="21"/>
        </w:rPr>
        <w:t>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投标无效。</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 如</w:t>
      </w:r>
      <w:r>
        <w:rPr>
          <w:rFonts w:ascii="仿宋_GB2312" w:eastAsia="仿宋_GB2312" w:hAnsi="仿宋_GB2312" w:cs="仿宋_GB2312" w:hint="eastAsia"/>
          <w:color w:val="0000FF"/>
          <w:szCs w:val="21"/>
        </w:rPr>
        <w:t>投标人须知表1.4款</w:t>
      </w:r>
      <w:r>
        <w:rPr>
          <w:rFonts w:ascii="仿宋_GB2312" w:eastAsia="仿宋_GB2312" w:hAnsi="仿宋_GB2312" w:cs="仿宋_GB2312" w:hint="eastAsia"/>
          <w:szCs w:val="21"/>
        </w:rPr>
        <w:t>中允许联合体投标，对联合体规定如下：</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 两个以上供应商可以组成一个投标联合体，以一个投标人的身份投标。</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 联合体各方均应符合《中华人民共和国政府采购法》第二十二条规定的条件。</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 采购人根据采购项目对投标人的特殊要求，联合体中至少应当有一方符合相关规定。</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 联合体各方应签订共同投标协议，明确约定联合体各方承担的工作和相应的责任。</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 大中型企业、其他自然人、法人或者非法人组织与小型、微型企业组成联合体共同参加投标，共同投标协议中应写明小型、微型企业的协议合同金额占到共同投标协议投标总金</w:t>
      </w:r>
      <w:r>
        <w:rPr>
          <w:rFonts w:ascii="仿宋_GB2312" w:eastAsia="仿宋_GB2312" w:hAnsi="仿宋_GB2312" w:cs="仿宋_GB2312" w:hint="eastAsia"/>
          <w:szCs w:val="21"/>
        </w:rPr>
        <w:lastRenderedPageBreak/>
        <w:t>额的比例。</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 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 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 对联合体投标的其他资格要求见</w:t>
      </w:r>
      <w:r>
        <w:rPr>
          <w:rFonts w:ascii="仿宋_GB2312" w:eastAsia="仿宋_GB2312" w:hAnsi="仿宋_GB2312" w:cs="仿宋_GB2312" w:hint="eastAsia"/>
          <w:color w:val="0000FF"/>
          <w:szCs w:val="21"/>
        </w:rPr>
        <w:t>投标人须知表1.4.8款。</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 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 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 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  本项目的采购人已获得足以支付本次招标后所签订的合同项下的资金（包括财政性资金和本项目采购中无法与财政性资金分割的非财政性资金）。</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color w:val="0000FF"/>
          <w:szCs w:val="21"/>
        </w:rPr>
        <w:t>投标人须知表2.2款</w:t>
      </w:r>
      <w:r>
        <w:rPr>
          <w:rFonts w:ascii="仿宋_GB2312" w:eastAsia="仿宋_GB2312" w:hAnsi="仿宋_GB2312" w:cs="仿宋_GB2312" w:hint="eastAsia"/>
          <w:szCs w:val="21"/>
        </w:rPr>
        <w:t>。</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2137E" w:rsidRDefault="00851CC2">
      <w:pPr>
        <w:adjustRightInd w:val="0"/>
        <w:snapToGrid w:val="0"/>
        <w:spacing w:line="360" w:lineRule="auto"/>
        <w:rPr>
          <w:rFonts w:ascii="仿宋_GB2312" w:eastAsia="仿宋_GB2312" w:hAnsi="仿宋_GB2312" w:cs="仿宋_GB2312"/>
          <w:b/>
          <w:bCs/>
          <w:szCs w:val="21"/>
        </w:rPr>
      </w:pPr>
      <w:bookmarkStart w:id="15" w:name="_Toc266951048"/>
      <w:r>
        <w:rPr>
          <w:rFonts w:ascii="仿宋_GB2312" w:eastAsia="仿宋_GB2312" w:hAnsi="仿宋_GB2312" w:cs="仿宋_GB2312" w:hint="eastAsia"/>
          <w:b/>
          <w:bCs/>
          <w:szCs w:val="21"/>
        </w:rPr>
        <w:t>3.语言文字</w:t>
      </w:r>
      <w:bookmarkEnd w:id="15"/>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F2137E" w:rsidRDefault="00851CC2">
      <w:pPr>
        <w:adjustRightInd w:val="0"/>
        <w:snapToGrid w:val="0"/>
        <w:spacing w:line="360" w:lineRule="auto"/>
        <w:rPr>
          <w:rFonts w:ascii="仿宋_GB2312" w:eastAsia="仿宋_GB2312" w:hAnsi="仿宋_GB2312" w:cs="仿宋_GB2312"/>
          <w:b/>
          <w:bCs/>
          <w:szCs w:val="21"/>
        </w:rPr>
      </w:pPr>
      <w:bookmarkStart w:id="16" w:name="_1.8_计量单位"/>
      <w:bookmarkStart w:id="17" w:name="_Toc266951049"/>
      <w:bookmarkEnd w:id="16"/>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17"/>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不论投标的结果如何，投标人应承担所有与准备和参加投标有关的费用。</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color w:val="0000FF"/>
            <w:szCs w:val="21"/>
          </w:rPr>
          <w:t>投标人须知表</w:t>
        </w:r>
      </w:hyperlink>
      <w:r>
        <w:rPr>
          <w:rFonts w:ascii="仿宋_GB2312" w:eastAsia="仿宋_GB2312" w:hAnsi="仿宋_GB2312" w:cs="仿宋_GB2312" w:hint="eastAsia"/>
          <w:color w:val="0000FF"/>
          <w:szCs w:val="21"/>
        </w:rPr>
        <w:t>6.1款</w:t>
      </w:r>
      <w:r>
        <w:rPr>
          <w:rFonts w:ascii="仿宋_GB2312" w:eastAsia="仿宋_GB2312" w:hAnsi="仿宋_GB2312" w:cs="仿宋_GB2312" w:hint="eastAsia"/>
          <w:szCs w:val="21"/>
        </w:rPr>
        <w:t>规定组织现场考察或开标前答疑会的，采购人按规定的时间、地点组织投标人现场考察或开标前答疑会，或者在领取招标文件期限截止后以书面形式通知所有获取招标文件的潜在投标人。</w:t>
      </w:r>
    </w:p>
    <w:p w:rsidR="00F2137E" w:rsidRDefault="00851CC2">
      <w:pPr>
        <w:adjustRightInd w:val="0"/>
        <w:snapToGrid w:val="0"/>
        <w:spacing w:line="360" w:lineRule="auto"/>
        <w:rPr>
          <w:rFonts w:ascii="仿宋_GB2312" w:eastAsia="仿宋_GB2312" w:hAnsi="仿宋_GB2312" w:cs="仿宋_GB2312"/>
          <w:b/>
          <w:bCs/>
          <w:szCs w:val="21"/>
        </w:rPr>
      </w:pPr>
      <w:bookmarkStart w:id="18" w:name="_1.10_投标预备会"/>
      <w:bookmarkEnd w:id="18"/>
      <w:r>
        <w:rPr>
          <w:rFonts w:ascii="仿宋_GB2312" w:eastAsia="仿宋_GB2312" w:hAnsi="仿宋_GB2312" w:cs="仿宋_GB2312" w:hint="eastAsia"/>
          <w:szCs w:val="21"/>
        </w:rPr>
        <w:lastRenderedPageBreak/>
        <w:t>6.2</w:t>
      </w:r>
      <w:r>
        <w:rPr>
          <w:rFonts w:ascii="仿宋_GB2312" w:eastAsia="仿宋_GB2312" w:hAnsi="仿宋_GB2312" w:cs="仿宋_GB2312" w:hint="eastAsia"/>
          <w:kern w:val="0"/>
          <w:szCs w:val="21"/>
        </w:rPr>
        <w:t>由于未参加现场踏勘或标前答疑而导致对项目实际情况不了解，影响技术文件编制、</w:t>
      </w:r>
      <w:hyperlink r:id="rId10"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本项目的采购人、采购代理机构、投标人、评标委员会的相关行为均受《中华人民共和国政府采购法》、《中华人民共和国政府采购法实施条例》及本项目本级和上级财政部</w:t>
      </w:r>
      <w:proofErr w:type="gramStart"/>
      <w:r>
        <w:rPr>
          <w:rFonts w:ascii="仿宋_GB2312" w:eastAsia="仿宋_GB2312" w:hAnsi="仿宋_GB2312" w:cs="仿宋_GB2312" w:hint="eastAsia"/>
          <w:szCs w:val="21"/>
        </w:rPr>
        <w:t>门政府</w:t>
      </w:r>
      <w:proofErr w:type="gramEnd"/>
      <w:r>
        <w:rPr>
          <w:rFonts w:ascii="仿宋_GB2312" w:eastAsia="仿宋_GB2312" w:hAnsi="仿宋_GB2312" w:cs="仿宋_GB2312" w:hint="eastAsia"/>
          <w:szCs w:val="21"/>
        </w:rPr>
        <w:t>采购有关规定的约束，其权利受到上述法律法规的保护。</w:t>
      </w:r>
    </w:p>
    <w:p w:rsidR="00F2137E" w:rsidRDefault="00851CC2">
      <w:pPr>
        <w:pStyle w:val="2"/>
      </w:pPr>
      <w:bookmarkStart w:id="19" w:name="_Toc10106_WPSOffice_Level2"/>
      <w:r>
        <w:rPr>
          <w:rFonts w:hint="eastAsia"/>
        </w:rPr>
        <w:t>三</w:t>
      </w:r>
      <w:r>
        <w:rPr>
          <w:rFonts w:hint="eastAsia"/>
        </w:rPr>
        <w:t xml:space="preserve"> </w:t>
      </w:r>
      <w:r>
        <w:rPr>
          <w:rFonts w:hint="eastAsia"/>
        </w:rPr>
        <w:t>招标文件</w:t>
      </w:r>
      <w:bookmarkEnd w:id="19"/>
    </w:p>
    <w:p w:rsidR="00F2137E" w:rsidRDefault="00851CC2">
      <w:pPr>
        <w:numPr>
          <w:ilvl w:val="0"/>
          <w:numId w:val="3"/>
        </w:num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招标文件构成</w:t>
      </w:r>
    </w:p>
    <w:p w:rsidR="00F2137E" w:rsidRDefault="00851CC2">
      <w:pPr>
        <w:numPr>
          <w:ilvl w:val="1"/>
          <w:numId w:val="3"/>
        </w:numPr>
        <w:adjustRightInd w:val="0"/>
        <w:snapToGrid w:val="0"/>
        <w:spacing w:line="360" w:lineRule="auto"/>
        <w:rPr>
          <w:rFonts w:ascii="仿宋" w:hAnsi="仿宋" w:cs="仿宋"/>
        </w:rPr>
      </w:pPr>
      <w:r>
        <w:rPr>
          <w:rFonts w:ascii="仿宋_GB2312" w:eastAsia="仿宋_GB2312" w:hAnsi="仿宋_GB2312" w:cs="仿宋_GB2312" w:hint="eastAsia"/>
          <w:szCs w:val="21"/>
        </w:rPr>
        <w:t>招</w:t>
      </w:r>
      <w:r>
        <w:rPr>
          <w:rFonts w:ascii="仿宋" w:hAnsi="仿宋" w:cs="仿宋" w:hint="eastAsia"/>
          <w:szCs w:val="21"/>
        </w:rPr>
        <w:t>标</w:t>
      </w:r>
      <w:r>
        <w:rPr>
          <w:rFonts w:ascii="仿宋" w:hAnsi="仿宋" w:cs="仿宋" w:hint="eastAsia"/>
        </w:rPr>
        <w:t>文件内容如下:</w:t>
      </w:r>
    </w:p>
    <w:p w:rsidR="00F2137E" w:rsidRDefault="00851CC2">
      <w:pPr>
        <w:adjustRightInd w:val="0"/>
        <w:snapToGrid w:val="0"/>
        <w:spacing w:line="360" w:lineRule="auto"/>
        <w:ind w:firstLineChars="200" w:firstLine="420"/>
        <w:rPr>
          <w:rFonts w:ascii="仿宋" w:hAnsi="仿宋" w:cs="仿宋"/>
        </w:rPr>
      </w:pPr>
      <w:r>
        <w:rPr>
          <w:rFonts w:ascii="仿宋" w:hAnsi="仿宋" w:cs="仿宋" w:hint="eastAsia"/>
        </w:rPr>
        <w:t>招标公告</w:t>
      </w:r>
    </w:p>
    <w:p w:rsidR="00F2137E" w:rsidRDefault="00851CC2">
      <w:pPr>
        <w:numPr>
          <w:ilvl w:val="0"/>
          <w:numId w:val="4"/>
        </w:numPr>
        <w:adjustRightInd w:val="0"/>
        <w:snapToGrid w:val="0"/>
        <w:spacing w:line="360" w:lineRule="auto"/>
        <w:ind w:firstLineChars="200" w:firstLine="420"/>
        <w:rPr>
          <w:rFonts w:ascii="仿宋" w:hAnsi="仿宋" w:cs="仿宋"/>
        </w:rPr>
      </w:pPr>
      <w:bookmarkStart w:id="20" w:name="_Toc25935_WPSOffice_Level2"/>
      <w:bookmarkStart w:id="21" w:name="_Toc4961_WPSOffice_Level2"/>
      <w:bookmarkStart w:id="22" w:name="_Toc188_WPSOffice_Level2"/>
      <w:bookmarkStart w:id="23" w:name="_Toc24604_WPSOffice_Level2"/>
      <w:r>
        <w:rPr>
          <w:rFonts w:ascii="仿宋" w:hAnsi="仿宋" w:cs="仿宋" w:hint="eastAsia"/>
        </w:rPr>
        <w:t>投标人须知</w:t>
      </w:r>
      <w:bookmarkEnd w:id="20"/>
      <w:bookmarkEnd w:id="21"/>
      <w:bookmarkEnd w:id="22"/>
      <w:bookmarkEnd w:id="23"/>
    </w:p>
    <w:p w:rsidR="00F2137E" w:rsidRDefault="00851CC2">
      <w:pPr>
        <w:adjustRightInd w:val="0"/>
        <w:snapToGrid w:val="0"/>
        <w:spacing w:line="360" w:lineRule="auto"/>
        <w:ind w:firstLineChars="200" w:firstLine="420"/>
        <w:rPr>
          <w:rFonts w:ascii="仿宋" w:hAnsi="仿宋" w:cs="仿宋"/>
        </w:rPr>
      </w:pPr>
      <w:bookmarkStart w:id="24" w:name="_Toc13276_WPSOffice_Level2"/>
      <w:bookmarkStart w:id="25" w:name="_Toc32235_WPSOffice_Level2"/>
      <w:bookmarkStart w:id="26" w:name="_Toc2443_WPSOffice_Level2"/>
      <w:bookmarkStart w:id="27" w:name="_Toc31424_WPSOffice_Level2"/>
      <w:r>
        <w:rPr>
          <w:rFonts w:ascii="仿宋" w:hAnsi="仿宋" w:cs="仿宋" w:hint="eastAsia"/>
        </w:rPr>
        <w:t>第二章 投标文件内容及格式</w:t>
      </w:r>
      <w:bookmarkEnd w:id="24"/>
      <w:bookmarkEnd w:id="25"/>
      <w:bookmarkEnd w:id="26"/>
      <w:bookmarkEnd w:id="27"/>
    </w:p>
    <w:p w:rsidR="00F2137E" w:rsidRDefault="00851CC2">
      <w:pPr>
        <w:adjustRightInd w:val="0"/>
        <w:snapToGrid w:val="0"/>
        <w:spacing w:line="360" w:lineRule="auto"/>
        <w:ind w:firstLineChars="200" w:firstLine="420"/>
        <w:rPr>
          <w:rFonts w:ascii="仿宋" w:hAnsi="仿宋" w:cs="仿宋"/>
        </w:rPr>
      </w:pPr>
      <w:bookmarkStart w:id="28" w:name="_Toc24836_WPSOffice_Level2"/>
      <w:bookmarkStart w:id="29" w:name="_Toc7005_WPSOffice_Level2"/>
      <w:bookmarkStart w:id="30" w:name="_Toc4416_WPSOffice_Level2"/>
      <w:bookmarkStart w:id="31" w:name="_Toc16269_WPSOffice_Level2"/>
      <w:r>
        <w:rPr>
          <w:rFonts w:ascii="仿宋" w:hAnsi="仿宋" w:cs="仿宋" w:hint="eastAsia"/>
        </w:rPr>
        <w:t>第三章 货物需求</w:t>
      </w:r>
      <w:bookmarkEnd w:id="28"/>
      <w:bookmarkEnd w:id="29"/>
      <w:bookmarkEnd w:id="30"/>
      <w:bookmarkEnd w:id="31"/>
    </w:p>
    <w:p w:rsidR="00F2137E" w:rsidRDefault="00851CC2">
      <w:pPr>
        <w:adjustRightInd w:val="0"/>
        <w:snapToGrid w:val="0"/>
        <w:spacing w:line="360" w:lineRule="auto"/>
        <w:ind w:firstLineChars="200" w:firstLine="420"/>
        <w:rPr>
          <w:rFonts w:ascii="仿宋" w:hAnsi="仿宋" w:cs="仿宋"/>
        </w:rPr>
      </w:pPr>
      <w:bookmarkStart w:id="32" w:name="_Toc16294_WPSOffice_Level2"/>
      <w:bookmarkStart w:id="33" w:name="_Toc16119_WPSOffice_Level2"/>
      <w:bookmarkStart w:id="34" w:name="_Toc25382_WPSOffice_Level2"/>
      <w:bookmarkStart w:id="35" w:name="_Toc23459_WPSOffice_Level2"/>
      <w:r>
        <w:rPr>
          <w:rFonts w:ascii="仿宋" w:hAnsi="仿宋" w:cs="仿宋" w:hint="eastAsia"/>
        </w:rPr>
        <w:t>第四章 评标方法</w:t>
      </w:r>
      <w:bookmarkEnd w:id="32"/>
      <w:bookmarkEnd w:id="33"/>
      <w:bookmarkEnd w:id="34"/>
      <w:bookmarkEnd w:id="35"/>
    </w:p>
    <w:p w:rsidR="00F2137E" w:rsidRDefault="00851CC2">
      <w:pPr>
        <w:adjustRightInd w:val="0"/>
        <w:snapToGrid w:val="0"/>
        <w:spacing w:line="360" w:lineRule="auto"/>
        <w:ind w:firstLineChars="200" w:firstLine="420"/>
        <w:rPr>
          <w:rFonts w:ascii="仿宋" w:hAnsi="仿宋" w:cs="仿宋"/>
        </w:rPr>
      </w:pPr>
      <w:bookmarkStart w:id="36" w:name="_Toc28106_WPSOffice_Level2"/>
      <w:bookmarkStart w:id="37" w:name="_Toc17794_WPSOffice_Level2"/>
      <w:bookmarkStart w:id="38" w:name="_Toc16368_WPSOffice_Level2"/>
      <w:bookmarkStart w:id="39" w:name="_Toc9629_WPSOffice_Level2"/>
      <w:r>
        <w:rPr>
          <w:rFonts w:ascii="仿宋" w:hAnsi="仿宋" w:cs="仿宋" w:hint="eastAsia"/>
        </w:rPr>
        <w:t>第五章 政府采购合同</w:t>
      </w:r>
      <w:bookmarkEnd w:id="36"/>
      <w:bookmarkEnd w:id="37"/>
      <w:bookmarkEnd w:id="38"/>
      <w:bookmarkEnd w:id="39"/>
      <w:r>
        <w:rPr>
          <w:rFonts w:ascii="仿宋" w:hAnsi="仿宋" w:cs="仿宋" w:hint="eastAsia"/>
        </w:rPr>
        <w:t>条款及格式</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 投标人应认真阅读招标文件所有的事项、格式、条款等。如投标人没有按照招标文件要求提交资料，或者投标文件没有对招标文件做出实质性响应，可能导致其投标被认定为投标无效。</w:t>
      </w:r>
      <w:r>
        <w:rPr>
          <w:rFonts w:ascii="仿宋_GB2312" w:eastAsia="仿宋_GB2312" w:hAnsi="仿宋_GB2312" w:cs="仿宋_GB2312" w:hint="eastAsia"/>
          <w:szCs w:val="21"/>
        </w:rPr>
        <w:br/>
      </w:r>
      <w:r>
        <w:rPr>
          <w:rFonts w:ascii="仿宋_GB2312" w:eastAsia="仿宋_GB2312" w:hAnsi="仿宋_GB2312" w:cs="仿宋_GB2312" w:hint="eastAsia"/>
          <w:b/>
          <w:bCs/>
          <w:szCs w:val="21"/>
        </w:rPr>
        <w:t>9.招标文件的澄清与修改</w:t>
      </w:r>
      <w:r>
        <w:rPr>
          <w:rFonts w:ascii="仿宋_GB2312" w:eastAsia="仿宋_GB2312" w:hAnsi="仿宋_GB2312" w:cs="仿宋_GB2312" w:hint="eastAsia"/>
          <w:b/>
          <w:bCs/>
          <w:szCs w:val="21"/>
        </w:rPr>
        <w:br/>
      </w:r>
      <w:r>
        <w:rPr>
          <w:rFonts w:ascii="仿宋_GB2312" w:eastAsia="仿宋_GB2312" w:hAnsi="仿宋_GB2312" w:cs="仿宋_GB2312" w:hint="eastAsia"/>
          <w:szCs w:val="21"/>
        </w:rPr>
        <w:t>9.1</w:t>
      </w:r>
      <w:r>
        <w:rPr>
          <w:rFonts w:ascii="仿宋_GB2312" w:eastAsia="仿宋_GB2312" w:hAnsi="仿宋_GB2312" w:cs="仿宋_GB2312" w:hint="eastAsia"/>
          <w:color w:val="FF0000"/>
          <w:szCs w:val="21"/>
        </w:rPr>
        <w:t> </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F2137E" w:rsidRDefault="00851CC2">
      <w:pPr>
        <w:pStyle w:val="2"/>
      </w:pPr>
      <w:bookmarkStart w:id="40" w:name="_Toc7415_WPSOffice_Level2"/>
      <w:r>
        <w:rPr>
          <w:rFonts w:hint="eastAsia"/>
        </w:rPr>
        <w:t>四</w:t>
      </w:r>
      <w:r>
        <w:rPr>
          <w:rFonts w:hint="eastAsia"/>
        </w:rPr>
        <w:t>  </w:t>
      </w:r>
      <w:r>
        <w:rPr>
          <w:rFonts w:hint="eastAsia"/>
        </w:rPr>
        <w:t>投标文件的编制</w:t>
      </w:r>
      <w:bookmarkEnd w:id="40"/>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10. 投标范围</w:t>
      </w:r>
      <w:r>
        <w:rPr>
          <w:rFonts w:ascii="仿宋_GB2312" w:eastAsia="仿宋_GB2312" w:hAnsi="仿宋_GB2312" w:cs="仿宋_GB2312" w:hint="eastAsia"/>
          <w:b/>
          <w:bCs/>
          <w:szCs w:val="21"/>
        </w:rPr>
        <w:br/>
      </w:r>
      <w:r>
        <w:rPr>
          <w:rFonts w:ascii="仿宋_GB2312" w:eastAsia="仿宋_GB2312" w:hAnsi="仿宋_GB2312" w:cs="仿宋_GB2312" w:hint="eastAsia"/>
          <w:szCs w:val="21"/>
        </w:rPr>
        <w:t>10.1 项目有分包的，投标人可对招标文件其中某一个分包或几个分包进行投标。</w:t>
      </w:r>
      <w:r>
        <w:rPr>
          <w:rFonts w:ascii="仿宋_GB2312" w:eastAsia="仿宋_GB2312" w:hAnsi="仿宋_GB2312" w:cs="仿宋_GB2312" w:hint="eastAsia"/>
          <w:szCs w:val="21"/>
        </w:rPr>
        <w:br/>
        <w:t>★10.2  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2137E" w:rsidRDefault="00851CC2">
      <w:pPr>
        <w:pStyle w:val="a3"/>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 如一个分包内包含多种产品的，采购人或采购代理机构将在</w:t>
      </w:r>
      <w:r>
        <w:rPr>
          <w:rFonts w:ascii="仿宋_GB2312" w:eastAsia="仿宋_GB2312" w:hAnsi="仿宋_GB2312" w:cs="仿宋_GB2312" w:hint="eastAsia"/>
          <w:color w:val="0000FF"/>
          <w:szCs w:val="21"/>
        </w:rPr>
        <w:t>投标人须知表10.3款</w:t>
      </w:r>
      <w:r>
        <w:rPr>
          <w:rFonts w:ascii="仿宋_GB2312" w:eastAsia="仿宋_GB2312" w:hAnsi="仿宋_GB2312" w:cs="仿宋_GB2312" w:hint="eastAsia"/>
          <w:szCs w:val="21"/>
        </w:rPr>
        <w:t>中</w:t>
      </w:r>
      <w:r>
        <w:rPr>
          <w:rFonts w:ascii="仿宋_GB2312" w:eastAsia="仿宋_GB2312" w:hAnsi="仿宋_GB2312" w:cs="仿宋_GB2312" w:hint="eastAsia"/>
          <w:szCs w:val="21"/>
        </w:rPr>
        <w:lastRenderedPageBreak/>
        <w:t>载明核心产品，多家投标人提供的核心产品品牌相同的，</w:t>
      </w:r>
      <w:r>
        <w:rPr>
          <w:rFonts w:ascii="仿宋_GB2312" w:eastAsia="仿宋_GB2312" w:hAnsi="仿宋_GB2312" w:cs="仿宋_GB2312" w:hint="eastAsia"/>
          <w:color w:val="0000FF"/>
          <w:szCs w:val="21"/>
        </w:rPr>
        <w:t>按照第四章“评标办法”第3款</w:t>
      </w:r>
      <w:r>
        <w:rPr>
          <w:rFonts w:ascii="仿宋_GB2312" w:eastAsia="仿宋_GB2312" w:hAnsi="仿宋_GB2312" w:cs="仿宋_GB2312" w:hint="eastAsia"/>
          <w:szCs w:val="21"/>
        </w:rPr>
        <w:t>“同一品牌产品”规定处理。</w:t>
      </w:r>
    </w:p>
    <w:p w:rsidR="00F2137E" w:rsidRDefault="00851CC2">
      <w:pPr>
        <w:adjustRightInd w:val="0"/>
        <w:snapToGrid w:val="0"/>
        <w:spacing w:line="360" w:lineRule="auto"/>
        <w:rPr>
          <w:rFonts w:ascii="仿宋_GB2312" w:eastAsia="仿宋_GB2312" w:hAnsi="仿宋_GB2312" w:cs="仿宋_GB2312"/>
          <w:color w:val="0000FF"/>
          <w:szCs w:val="21"/>
        </w:rPr>
      </w:pPr>
      <w:r>
        <w:rPr>
          <w:rFonts w:ascii="仿宋_GB2312" w:eastAsia="仿宋_GB2312" w:hAnsi="仿宋_GB2312" w:cs="仿宋_GB2312" w:hint="eastAsia"/>
          <w:szCs w:val="21"/>
        </w:rPr>
        <w:t>10.4  无论招标文件第三章货物需求中是否要求，投标人所投货物均应符合国家强制性标准。</w:t>
      </w:r>
      <w:r>
        <w:rPr>
          <w:rFonts w:ascii="仿宋_GB2312" w:eastAsia="仿宋_GB2312" w:hAnsi="仿宋_GB2312" w:cs="仿宋_GB2312" w:hint="eastAsia"/>
          <w:szCs w:val="21"/>
        </w:rPr>
        <w:br/>
      </w:r>
      <w:r>
        <w:rPr>
          <w:rFonts w:ascii="仿宋_GB2312" w:eastAsia="仿宋_GB2312" w:hAnsi="仿宋_GB2312" w:cs="仿宋_GB2312" w:hint="eastAsia"/>
          <w:b/>
          <w:bCs/>
          <w:szCs w:val="21"/>
        </w:rPr>
        <w:t>11.投标文件构成</w:t>
      </w:r>
      <w:r>
        <w:rPr>
          <w:rFonts w:ascii="仿宋_GB2312" w:eastAsia="仿宋_GB2312" w:hAnsi="仿宋_GB2312" w:cs="仿宋_GB2312" w:hint="eastAsia"/>
          <w:b/>
          <w:bCs/>
          <w:szCs w:val="21"/>
        </w:rPr>
        <w:br/>
      </w:r>
      <w:r>
        <w:rPr>
          <w:rFonts w:ascii="仿宋_GB2312" w:eastAsia="仿宋_GB2312" w:hAnsi="仿宋_GB2312" w:cs="仿宋_GB2312" w:hint="eastAsia"/>
          <w:szCs w:val="21"/>
        </w:rPr>
        <w:t>★11.1  投标人应完整地按招标文件提供的投标文件格式及要求编写投标文件</w:t>
      </w:r>
      <w:r>
        <w:rPr>
          <w:rFonts w:ascii="仿宋_GB2312" w:eastAsia="仿宋_GB2312" w:hAnsi="仿宋_GB2312" w:cs="仿宋_GB2312" w:hint="eastAsia"/>
          <w:color w:val="FF0000"/>
          <w:szCs w:val="21"/>
        </w:rPr>
        <w:t>。</w:t>
      </w:r>
      <w:r>
        <w:rPr>
          <w:rFonts w:ascii="仿宋_GB2312" w:eastAsia="仿宋_GB2312" w:hAnsi="仿宋_GB2312" w:cs="仿宋_GB2312" w:hint="eastAsia"/>
          <w:szCs w:val="21"/>
        </w:rPr>
        <w:t>投标文件应包括资格证明文件、符合性证明文件、其它材料三部分。具体见</w:t>
      </w:r>
      <w:r>
        <w:rPr>
          <w:rFonts w:ascii="仿宋_GB2312" w:eastAsia="仿宋_GB2312" w:hAnsi="仿宋_GB2312" w:cs="仿宋_GB2312" w:hint="eastAsia"/>
          <w:color w:val="0000FF"/>
          <w:szCs w:val="21"/>
        </w:rPr>
        <w:t>第二章 投标文件内容及格式。</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  投标人应按招标文件提供的格式编写投标文件。招标文件提供标准格式的按标准格式填列，未提供标准格式的可自行拟定。</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w:t>
      </w:r>
      <w:r>
        <w:rPr>
          <w:rFonts w:ascii="仿宋_GB2312" w:eastAsia="仿宋_GB2312" w:hAnsi="仿宋_GB2312" w:cs="仿宋_GB2312" w:hint="eastAsia"/>
          <w:color w:val="0000FF"/>
          <w:szCs w:val="21"/>
        </w:rPr>
        <w:t>投标人须知表11.3款</w:t>
      </w:r>
      <w:r>
        <w:rPr>
          <w:rFonts w:ascii="仿宋_GB2312" w:eastAsia="仿宋_GB2312" w:hAnsi="仿宋_GB2312" w:cs="仿宋_GB2312" w:hint="eastAsia"/>
          <w:szCs w:val="21"/>
        </w:rPr>
        <w:t>。</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r>
        <w:rPr>
          <w:rFonts w:ascii="仿宋_GB2312" w:eastAsia="仿宋_GB2312" w:hAnsi="仿宋_GB2312" w:cs="仿宋_GB2312" w:hint="eastAsia"/>
          <w:b/>
          <w:bCs/>
          <w:szCs w:val="21"/>
        </w:rPr>
        <w:br/>
      </w:r>
      <w:r>
        <w:rPr>
          <w:rFonts w:ascii="仿宋_GB2312" w:eastAsia="仿宋_GB2312" w:hAnsi="仿宋_GB2312" w:cs="仿宋_GB2312" w:hint="eastAsia"/>
          <w:szCs w:val="21"/>
        </w:rPr>
        <w:t>12.1 所有投标均按</w:t>
      </w:r>
      <w:r>
        <w:rPr>
          <w:rFonts w:ascii="仿宋_GB2312" w:eastAsia="仿宋_GB2312" w:hAnsi="仿宋_GB2312" w:cs="仿宋_GB2312" w:hint="eastAsia"/>
          <w:color w:val="0000FF"/>
          <w:szCs w:val="21"/>
        </w:rPr>
        <w:t>投标人须知表12.1款</w:t>
      </w:r>
      <w:r>
        <w:rPr>
          <w:rFonts w:ascii="仿宋_GB2312" w:eastAsia="仿宋_GB2312" w:hAnsi="仿宋_GB2312" w:cs="仿宋_GB2312" w:hint="eastAsia"/>
          <w:szCs w:val="21"/>
        </w:rPr>
        <w:t>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r>
        <w:rPr>
          <w:rFonts w:ascii="仿宋_GB2312" w:eastAsia="仿宋_GB2312" w:hAnsi="仿宋_GB2312" w:cs="仿宋_GB2312" w:hint="eastAsia"/>
          <w:szCs w:val="21"/>
        </w:rPr>
        <w:br/>
        <w:t>12.3 投标人应按招标文件要求在相关表格中标明投标货物及伴随服务的单价和总价，并由法定代表人（非法人组织的负责人）或其委托代理人签署。</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  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br/>
        <w:t>12.5  每种货物只能有一个投标报价。采购人不接受具有附加条件的报价。</w:t>
      </w:r>
    </w:p>
    <w:p w:rsidR="00F2137E" w:rsidRDefault="00851CC2">
      <w:pPr>
        <w:adjustRightInd w:val="0"/>
        <w:snapToGrid w:val="0"/>
        <w:spacing w:line="360" w:lineRule="auto"/>
        <w:rPr>
          <w:rFonts w:ascii="仿宋_GB2312" w:eastAsia="仿宋_GB2312" w:hAnsi="仿宋_GB2312" w:cs="仿宋_GB2312"/>
          <w:szCs w:val="21"/>
        </w:rPr>
      </w:pPr>
      <w:bookmarkStart w:id="41" w:name="_Toc31973_WPSOffice_Level2"/>
      <w:bookmarkStart w:id="42" w:name="_Toc22507_WPSOffice_Level2"/>
      <w:r>
        <w:rPr>
          <w:rFonts w:ascii="仿宋_GB2312" w:eastAsia="仿宋_GB2312" w:hAnsi="仿宋_GB2312" w:cs="仿宋_GB2312" w:hint="eastAsia"/>
          <w:szCs w:val="21"/>
        </w:rPr>
        <w:t>12.6除非招标文件另有规定，报价原则上精确到小数点后两位。</w:t>
      </w:r>
      <w:bookmarkEnd w:id="41"/>
      <w:bookmarkEnd w:id="42"/>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★13.投标保证金</w:t>
      </w:r>
      <w:r>
        <w:rPr>
          <w:rFonts w:ascii="仿宋_GB2312" w:eastAsia="仿宋_GB2312" w:hAnsi="仿宋_GB2312" w:cs="仿宋_GB2312" w:hint="eastAsia"/>
          <w:b/>
          <w:bCs/>
          <w:szCs w:val="21"/>
        </w:rPr>
        <w:br/>
      </w:r>
      <w:r>
        <w:rPr>
          <w:rFonts w:ascii="仿宋_GB2312" w:eastAsia="仿宋_GB2312" w:hAnsi="仿宋_GB2312" w:cs="仿宋_GB2312" w:hint="eastAsia"/>
          <w:szCs w:val="21"/>
        </w:rPr>
        <w:t>13.1  投标人应提交</w:t>
      </w:r>
      <w:r>
        <w:rPr>
          <w:rFonts w:ascii="仿宋_GB2312" w:eastAsia="仿宋_GB2312" w:hAnsi="仿宋_GB2312" w:cs="仿宋_GB2312" w:hint="eastAsia"/>
          <w:color w:val="0000FF"/>
          <w:szCs w:val="21"/>
        </w:rPr>
        <w:t>投标人须知表13.1款中</w:t>
      </w:r>
      <w:r>
        <w:rPr>
          <w:rFonts w:ascii="仿宋_GB2312" w:eastAsia="仿宋_GB2312" w:hAnsi="仿宋_GB2312" w:cs="仿宋_GB2312" w:hint="eastAsia"/>
          <w:szCs w:val="21"/>
        </w:rPr>
        <w:t>规定的投标保证金，并作为其投标的一部分。</w:t>
      </w:r>
    </w:p>
    <w:p w:rsidR="00F2137E" w:rsidRDefault="00851CC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r>
        <w:rPr>
          <w:rFonts w:ascii="仿宋_GB2312" w:eastAsia="仿宋_GB2312" w:hAnsi="仿宋_GB2312" w:cs="仿宋_GB2312" w:hint="eastAsia"/>
          <w:szCs w:val="21"/>
        </w:rPr>
        <w:br/>
        <w:t>13.3  投标人存在下列情形的，投标保证金不予退还:</w:t>
      </w:r>
    </w:p>
    <w:p w:rsidR="00F2137E" w:rsidRDefault="00851CC2">
      <w:pPr>
        <w:adjustRightInd w:val="0"/>
        <w:snapToGrid w:val="0"/>
        <w:spacing w:line="360" w:lineRule="auto"/>
        <w:ind w:leftChars="200" w:left="42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F2137E" w:rsidRDefault="00851CC2">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(2)中标后不</w:t>
      </w:r>
      <w:r>
        <w:rPr>
          <w:rFonts w:ascii="仿宋_GB2312" w:eastAsia="仿宋_GB2312" w:hAnsi="仿宋_GB2312" w:cs="仿宋_GB2312" w:hint="eastAsia"/>
          <w:color w:val="0000FF"/>
          <w:szCs w:val="21"/>
        </w:rPr>
        <w:t>按本须知第34款</w:t>
      </w:r>
      <w:r>
        <w:rPr>
          <w:rFonts w:ascii="仿宋_GB2312" w:eastAsia="仿宋_GB2312" w:hAnsi="仿宋_GB2312" w:cs="仿宋_GB2312" w:hint="eastAsia"/>
          <w:szCs w:val="21"/>
        </w:rPr>
        <w:t>的规定与采购人签订合同的;</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(3)中标后不按本</w:t>
      </w:r>
      <w:r>
        <w:rPr>
          <w:rFonts w:ascii="仿宋_GB2312" w:eastAsia="仿宋_GB2312" w:hAnsi="仿宋_GB2312" w:cs="仿宋_GB2312" w:hint="eastAsia"/>
          <w:color w:val="0000FF"/>
          <w:szCs w:val="21"/>
        </w:rPr>
        <w:t>须知第35款</w:t>
      </w:r>
      <w:r>
        <w:rPr>
          <w:rFonts w:ascii="仿宋_GB2312" w:eastAsia="仿宋_GB2312" w:hAnsi="仿宋_GB2312" w:cs="仿宋_GB2312" w:hint="eastAsia"/>
          <w:szCs w:val="21"/>
        </w:rPr>
        <w:t>的规定提交履约保证金的;</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(4)中标后不按本</w:t>
      </w:r>
      <w:r>
        <w:rPr>
          <w:rFonts w:ascii="仿宋_GB2312" w:eastAsia="仿宋_GB2312" w:hAnsi="仿宋_GB2312" w:cs="仿宋_GB2312" w:hint="eastAsia"/>
          <w:color w:val="0000FF"/>
          <w:szCs w:val="21"/>
        </w:rPr>
        <w:t>须知第36款</w:t>
      </w:r>
      <w:r>
        <w:rPr>
          <w:rFonts w:ascii="仿宋_GB2312" w:eastAsia="仿宋_GB2312" w:hAnsi="仿宋_GB2312" w:cs="仿宋_GB2312" w:hint="eastAsia"/>
          <w:szCs w:val="21"/>
        </w:rPr>
        <w:t>的规定缴纳招标代理服务费的;</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13.4  联合体投标的，可以由联合体中的一方或者共同提交投标保证金。以一方名义提交投标保证金的，对联合体各方均具有约束力。</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  投标保证金的退还</w:t>
      </w:r>
      <w:r>
        <w:rPr>
          <w:rFonts w:ascii="仿宋_GB2312" w:eastAsia="仿宋_GB2312" w:hAnsi="仿宋_GB2312" w:cs="仿宋_GB2312" w:hint="eastAsia"/>
          <w:szCs w:val="21"/>
        </w:rPr>
        <w:br/>
        <w:t>13.5.1  中标人应在与采购人签订合同之日起5个工作日内，及时联系保证金收受机构办理投标保证金退还手续。</w:t>
      </w:r>
      <w:r>
        <w:rPr>
          <w:rFonts w:ascii="仿宋_GB2312" w:eastAsia="仿宋_GB2312" w:hAnsi="仿宋_GB2312" w:cs="仿宋_GB2312" w:hint="eastAsia"/>
          <w:szCs w:val="21"/>
        </w:rPr>
        <w:br/>
        <w:t>13.5.2 未中标投标人的投标保证金将在中标通知书发出之日暨中标结果公告公布之日起5个工作日内无息退还。投标人应及时联系保证金收受机构办理退还投标保证金手续。</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 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r>
        <w:rPr>
          <w:rFonts w:ascii="仿宋_GB2312" w:eastAsia="仿宋_GB2312" w:hAnsi="仿宋_GB2312" w:cs="仿宋_GB2312" w:hint="eastAsia"/>
          <w:b/>
          <w:bCs/>
          <w:szCs w:val="21"/>
        </w:rPr>
        <w:br/>
      </w:r>
      <w:r>
        <w:rPr>
          <w:rFonts w:ascii="仿宋_GB2312" w:eastAsia="仿宋_GB2312" w:hAnsi="仿宋_GB2312" w:cs="仿宋_GB2312" w:hint="eastAsia"/>
          <w:szCs w:val="21"/>
        </w:rPr>
        <w:t>14.1  投标人应提交证明文件，证明其投标内容符合招标文件规定。该证明文件是投标文件的一部分。</w:t>
      </w:r>
      <w:r>
        <w:rPr>
          <w:rFonts w:ascii="仿宋_GB2312" w:eastAsia="仿宋_GB2312" w:hAnsi="仿宋_GB2312" w:cs="仿宋_GB2312" w:hint="eastAsia"/>
          <w:szCs w:val="21"/>
        </w:rPr>
        <w:br/>
        <w:t>14.2 上款所述的证明文件，可以是文字资料、图纸和数据，它包括：</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14.2.1货物主要技术指标和性能的详细说明；</w:t>
      </w:r>
      <w:r>
        <w:rPr>
          <w:rFonts w:ascii="仿宋_GB2312" w:eastAsia="仿宋_GB2312" w:hAnsi="仿宋_GB2312" w:cs="仿宋_GB2312" w:hint="eastAsia"/>
          <w:szCs w:val="21"/>
        </w:rPr>
        <w:br/>
        <w:t>14.2.2 货物从采购人开始使用至招标文件规定的保质期内正常、连续地使用所必须的备件和专用工具清单，包括备件和专用工具的货源及现行价格;</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14.2.3 对照招标文件技术规格，逐条说明所提供货物及伴随的工程和服务已对招标文件的技术规格做出了实质性的响应，或申明与技术规格条文的偏差和例外。</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 投标应在</w:t>
      </w:r>
      <w:r>
        <w:rPr>
          <w:rFonts w:ascii="仿宋_GB2312" w:eastAsia="仿宋_GB2312" w:hAnsi="仿宋_GB2312" w:cs="仿宋_GB2312" w:hint="eastAsia"/>
          <w:color w:val="0000FF"/>
          <w:szCs w:val="21"/>
        </w:rPr>
        <w:t>投标人须知表15.1款</w:t>
      </w:r>
      <w:r>
        <w:rPr>
          <w:rFonts w:ascii="仿宋_GB2312" w:eastAsia="仿宋_GB2312" w:hAnsi="仿宋_GB2312" w:cs="仿宋_GB2312" w:hint="eastAsia"/>
          <w:szCs w:val="21"/>
        </w:rPr>
        <w:t>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 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16.投标文件的签署及规定</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16.1 投标人应按</w:t>
      </w:r>
      <w:r>
        <w:rPr>
          <w:rFonts w:ascii="仿宋_GB2312" w:eastAsia="仿宋_GB2312" w:hAnsi="仿宋_GB2312" w:cs="仿宋_GB2312" w:hint="eastAsia"/>
          <w:color w:val="0000FF"/>
          <w:szCs w:val="21"/>
        </w:rPr>
        <w:t>投标人须知表16.1款</w:t>
      </w:r>
      <w:r>
        <w:rPr>
          <w:rFonts w:ascii="仿宋_GB2312" w:eastAsia="仿宋_GB2312" w:hAnsi="仿宋_GB2312" w:cs="仿宋_GB2312" w:hint="eastAsia"/>
          <w:szCs w:val="21"/>
        </w:rPr>
        <w:t>中的规定，准备和递交投标文件正本、副本和电子文档，每份投标文件封皮须清楚地标明“正本”或“副本”。若正本和副本不符，以正本为准。</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 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w:t>
      </w:r>
      <w:r>
        <w:rPr>
          <w:rFonts w:ascii="仿宋_GB2312" w:eastAsia="仿宋_GB2312" w:hAnsi="仿宋_GB2312" w:cs="仿宋_GB2312" w:hint="eastAsia"/>
          <w:szCs w:val="21"/>
        </w:rPr>
        <w:lastRenderedPageBreak/>
        <w:t>标文件中。如对投标文件进行了修改，则应由投标人的法定代表人（非法人组织负责人）或其委托代理人在每一修改处签字。投标文件的副本可采用正本的复印件。</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 所有投标文件采用不可拆装</w:t>
      </w:r>
      <w:proofErr w:type="gramStart"/>
      <w:r>
        <w:rPr>
          <w:rFonts w:ascii="仿宋_GB2312" w:eastAsia="仿宋_GB2312" w:hAnsi="仿宋_GB2312" w:cs="仿宋_GB2312" w:hint="eastAsia"/>
          <w:szCs w:val="21"/>
        </w:rPr>
        <w:t>的胶订方式</w:t>
      </w:r>
      <w:proofErr w:type="gramEnd"/>
      <w:r>
        <w:rPr>
          <w:rFonts w:ascii="仿宋_GB2312" w:eastAsia="仿宋_GB2312" w:hAnsi="仿宋_GB2312" w:cs="仿宋_GB2312" w:hint="eastAsia"/>
          <w:szCs w:val="21"/>
        </w:rPr>
        <w:t>装订，否则其投标将被认定为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16.4 投标文件因字迹潦草无法辨认、表达不清或装订不当所引起的后果由投标人负责。</w:t>
      </w:r>
    </w:p>
    <w:p w:rsidR="00F2137E" w:rsidRDefault="00851CC2">
      <w:pPr>
        <w:pStyle w:val="2"/>
      </w:pPr>
      <w:bookmarkStart w:id="43" w:name="_Toc27725_WPSOffice_Level2"/>
      <w:r>
        <w:rPr>
          <w:rFonts w:hint="eastAsia"/>
        </w:rPr>
        <w:t>五</w:t>
      </w:r>
      <w:r>
        <w:rPr>
          <w:rFonts w:hint="eastAsia"/>
        </w:rPr>
        <w:t xml:space="preserve"> </w:t>
      </w:r>
      <w:r>
        <w:rPr>
          <w:rFonts w:hint="eastAsia"/>
        </w:rPr>
        <w:t>投标文件的递交</w:t>
      </w:r>
      <w:bookmarkEnd w:id="43"/>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 投标人应将投标文件装订成册、密封，将正本和所有的副本、电子文档密封，并进行包封。</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（1）注明项目名称、项目编号、包号、投标人名称和“在（开标时间）之前不得启封”的字样。</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（2）在封口处加盖投标人单位公章。</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 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 投标人应在投标人须知表18.1中规定的递交投标文件截止时间前，将投标文件递交到</w:t>
      </w:r>
      <w:r>
        <w:rPr>
          <w:rFonts w:ascii="仿宋_GB2312" w:eastAsia="仿宋_GB2312" w:hAnsi="仿宋_GB2312" w:cs="仿宋_GB2312" w:hint="eastAsia"/>
          <w:color w:val="0000FF"/>
          <w:szCs w:val="21"/>
        </w:rPr>
        <w:t>投标人须知表18.1款</w:t>
      </w:r>
      <w:r>
        <w:rPr>
          <w:rFonts w:ascii="仿宋_GB2312" w:eastAsia="仿宋_GB2312" w:hAnsi="仿宋_GB2312" w:cs="仿宋_GB2312" w:hint="eastAsia"/>
          <w:szCs w:val="21"/>
        </w:rPr>
        <w:t>中规定的地点。</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 采购人和采购代理机构有权按本须知的规定，延迟投标截止时间。在此情况下，采购人、采购代理机构和投标人受投标截止时间制约的所有权利和义务均应延长至新的截止时间。</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 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 采购人或者采购代理机构收到投标文件后，应当如实记载投标文件的送达时间和密封情况，并向投标人出具以下签收回执。</w:t>
      </w:r>
    </w:p>
    <w:p w:rsidR="00F2137E" w:rsidRDefault="00851CC2">
      <w:pPr>
        <w:adjustRightInd w:val="0"/>
        <w:snapToGrid w:val="0"/>
        <w:spacing w:line="360" w:lineRule="auto"/>
        <w:jc w:val="center"/>
        <w:rPr>
          <w:rFonts w:ascii="仿宋_GB2312" w:eastAsia="仿宋_GB2312" w:hAnsi="仿宋_GB2312" w:cs="仿宋_GB2312"/>
          <w:b/>
          <w:bCs/>
          <w:szCs w:val="21"/>
        </w:rPr>
      </w:pPr>
      <w:r>
        <w:rPr>
          <w:rFonts w:ascii="仿宋_GB2312" w:eastAsia="仿宋_GB2312" w:hAnsi="仿宋_GB2312" w:cs="仿宋_GB2312" w:hint="eastAsia"/>
          <w:b/>
          <w:bCs/>
          <w:szCs w:val="21"/>
        </w:rPr>
        <w:t>接收投标文件回执单</w:t>
      </w:r>
    </w:p>
    <w:tbl>
      <w:tblPr>
        <w:tblStyle w:val="a9"/>
        <w:tblW w:w="7040" w:type="dxa"/>
        <w:jc w:val="center"/>
        <w:tblLayout w:type="fixed"/>
        <w:tblLook w:val="04A0" w:firstRow="1" w:lastRow="0" w:firstColumn="1" w:lastColumn="0" w:noHBand="0" w:noVBand="1"/>
      </w:tblPr>
      <w:tblGrid>
        <w:gridCol w:w="1644"/>
        <w:gridCol w:w="5396"/>
      </w:tblGrid>
      <w:tr w:rsidR="00F2137E">
        <w:trPr>
          <w:trHeight w:val="411"/>
          <w:jc w:val="center"/>
        </w:trPr>
        <w:tc>
          <w:tcPr>
            <w:tcW w:w="1644" w:type="dxa"/>
            <w:vAlign w:val="center"/>
          </w:tcPr>
          <w:p w:rsidR="00F2137E" w:rsidRDefault="00851CC2">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招标编号</w:t>
            </w:r>
          </w:p>
        </w:tc>
        <w:tc>
          <w:tcPr>
            <w:tcW w:w="5396" w:type="dxa"/>
            <w:vAlign w:val="center"/>
          </w:tcPr>
          <w:p w:rsidR="00F2137E" w:rsidRDefault="00F2137E">
            <w:pPr>
              <w:adjustRightInd w:val="0"/>
              <w:snapToGrid w:val="0"/>
              <w:spacing w:line="360" w:lineRule="auto"/>
              <w:jc w:val="center"/>
              <w:rPr>
                <w:rFonts w:ascii="仿宋_GB2312" w:eastAsia="仿宋_GB2312" w:hAnsi="仿宋_GB2312" w:cs="仿宋_GB2312"/>
                <w:szCs w:val="21"/>
              </w:rPr>
            </w:pPr>
          </w:p>
        </w:tc>
      </w:tr>
      <w:tr w:rsidR="00F2137E">
        <w:trPr>
          <w:trHeight w:val="411"/>
          <w:jc w:val="center"/>
        </w:trPr>
        <w:tc>
          <w:tcPr>
            <w:tcW w:w="1644" w:type="dxa"/>
            <w:vAlign w:val="center"/>
          </w:tcPr>
          <w:p w:rsidR="00F2137E" w:rsidRDefault="00851CC2">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项目名称</w:t>
            </w:r>
          </w:p>
        </w:tc>
        <w:tc>
          <w:tcPr>
            <w:tcW w:w="5396" w:type="dxa"/>
            <w:vAlign w:val="center"/>
          </w:tcPr>
          <w:p w:rsidR="00F2137E" w:rsidRDefault="00F2137E">
            <w:pPr>
              <w:adjustRightInd w:val="0"/>
              <w:snapToGrid w:val="0"/>
              <w:spacing w:line="360" w:lineRule="auto"/>
              <w:jc w:val="center"/>
              <w:rPr>
                <w:rFonts w:ascii="仿宋_GB2312" w:eastAsia="仿宋_GB2312" w:hAnsi="仿宋_GB2312" w:cs="仿宋_GB2312"/>
                <w:szCs w:val="21"/>
              </w:rPr>
            </w:pPr>
          </w:p>
        </w:tc>
      </w:tr>
      <w:tr w:rsidR="00F2137E">
        <w:trPr>
          <w:trHeight w:val="411"/>
          <w:jc w:val="center"/>
        </w:trPr>
        <w:tc>
          <w:tcPr>
            <w:tcW w:w="1644" w:type="dxa"/>
            <w:vAlign w:val="center"/>
          </w:tcPr>
          <w:p w:rsidR="00F2137E" w:rsidRDefault="00851CC2">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投标人名称</w:t>
            </w:r>
          </w:p>
        </w:tc>
        <w:tc>
          <w:tcPr>
            <w:tcW w:w="5396" w:type="dxa"/>
            <w:vAlign w:val="center"/>
          </w:tcPr>
          <w:p w:rsidR="00F2137E" w:rsidRDefault="00F2137E">
            <w:pPr>
              <w:adjustRightInd w:val="0"/>
              <w:snapToGrid w:val="0"/>
              <w:spacing w:line="360" w:lineRule="auto"/>
              <w:jc w:val="center"/>
              <w:rPr>
                <w:rFonts w:ascii="仿宋_GB2312" w:eastAsia="仿宋_GB2312" w:hAnsi="仿宋_GB2312" w:cs="仿宋_GB2312"/>
                <w:szCs w:val="21"/>
              </w:rPr>
            </w:pPr>
          </w:p>
        </w:tc>
      </w:tr>
      <w:tr w:rsidR="00F2137E">
        <w:trPr>
          <w:trHeight w:val="411"/>
          <w:jc w:val="center"/>
        </w:trPr>
        <w:tc>
          <w:tcPr>
            <w:tcW w:w="1644" w:type="dxa"/>
            <w:vAlign w:val="center"/>
          </w:tcPr>
          <w:p w:rsidR="00F2137E" w:rsidRDefault="00851CC2">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递交时间</w:t>
            </w:r>
          </w:p>
        </w:tc>
        <w:tc>
          <w:tcPr>
            <w:tcW w:w="5396" w:type="dxa"/>
            <w:vAlign w:val="center"/>
          </w:tcPr>
          <w:p w:rsidR="00F2137E" w:rsidRDefault="00F2137E">
            <w:pPr>
              <w:adjustRightInd w:val="0"/>
              <w:snapToGrid w:val="0"/>
              <w:spacing w:line="360" w:lineRule="auto"/>
              <w:jc w:val="center"/>
              <w:rPr>
                <w:rFonts w:ascii="仿宋_GB2312" w:eastAsia="仿宋_GB2312" w:hAnsi="仿宋_GB2312" w:cs="仿宋_GB2312"/>
                <w:szCs w:val="21"/>
              </w:rPr>
            </w:pPr>
          </w:p>
        </w:tc>
      </w:tr>
      <w:tr w:rsidR="00F2137E">
        <w:trPr>
          <w:trHeight w:val="411"/>
          <w:jc w:val="center"/>
        </w:trPr>
        <w:tc>
          <w:tcPr>
            <w:tcW w:w="1644" w:type="dxa"/>
            <w:vAlign w:val="center"/>
          </w:tcPr>
          <w:p w:rsidR="00F2137E" w:rsidRDefault="00851CC2">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接收单位</w:t>
            </w:r>
          </w:p>
        </w:tc>
        <w:tc>
          <w:tcPr>
            <w:tcW w:w="5396" w:type="dxa"/>
            <w:vAlign w:val="center"/>
          </w:tcPr>
          <w:p w:rsidR="00F2137E" w:rsidRDefault="00F2137E">
            <w:pPr>
              <w:adjustRightInd w:val="0"/>
              <w:snapToGrid w:val="0"/>
              <w:spacing w:line="360" w:lineRule="auto"/>
              <w:jc w:val="center"/>
              <w:rPr>
                <w:rFonts w:ascii="仿宋_GB2312" w:eastAsia="仿宋_GB2312" w:hAnsi="仿宋_GB2312" w:cs="仿宋_GB2312"/>
                <w:szCs w:val="21"/>
              </w:rPr>
            </w:pPr>
          </w:p>
        </w:tc>
      </w:tr>
      <w:tr w:rsidR="00F2137E">
        <w:trPr>
          <w:trHeight w:val="421"/>
          <w:jc w:val="center"/>
        </w:trPr>
        <w:tc>
          <w:tcPr>
            <w:tcW w:w="1644" w:type="dxa"/>
            <w:vAlign w:val="center"/>
          </w:tcPr>
          <w:p w:rsidR="00F2137E" w:rsidRDefault="00851CC2">
            <w:pPr>
              <w:adjustRightInd w:val="0"/>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接收人签字</w:t>
            </w:r>
          </w:p>
        </w:tc>
        <w:tc>
          <w:tcPr>
            <w:tcW w:w="5396" w:type="dxa"/>
            <w:vAlign w:val="center"/>
          </w:tcPr>
          <w:p w:rsidR="00F2137E" w:rsidRDefault="00F2137E">
            <w:pPr>
              <w:adjustRightInd w:val="0"/>
              <w:snapToGrid w:val="0"/>
              <w:spacing w:line="360" w:lineRule="auto"/>
              <w:jc w:val="center"/>
              <w:rPr>
                <w:rFonts w:ascii="仿宋_GB2312" w:eastAsia="仿宋_GB2312" w:hAnsi="仿宋_GB2312" w:cs="仿宋_GB2312"/>
                <w:szCs w:val="21"/>
              </w:rPr>
            </w:pPr>
          </w:p>
        </w:tc>
      </w:tr>
    </w:tbl>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 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w:t>
      </w:r>
      <w:r>
        <w:rPr>
          <w:rFonts w:ascii="仿宋_GB2312" w:eastAsia="仿宋_GB2312" w:hAnsi="仿宋_GB2312" w:cs="仿宋_GB2312" w:hint="eastAsia"/>
          <w:szCs w:val="21"/>
        </w:rPr>
        <w:lastRenderedPageBreak/>
        <w:t>标文件或撤回行为无效。</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 在投标截止时间之后，投标人不得对其投标文件做任何修改。</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19.5 采购人和采购代理机构对所接收并当众宣读投标内容的投标文件概不退回。</w:t>
      </w:r>
    </w:p>
    <w:p w:rsidR="00F2137E" w:rsidRDefault="00851CC2">
      <w:pPr>
        <w:pStyle w:val="2"/>
      </w:pPr>
      <w:bookmarkStart w:id="44" w:name="_Toc988_WPSOffice_Level2"/>
      <w:r>
        <w:rPr>
          <w:rFonts w:hint="eastAsia"/>
        </w:rPr>
        <w:t>六</w:t>
      </w:r>
      <w:r>
        <w:rPr>
          <w:rFonts w:hint="eastAsia"/>
        </w:rPr>
        <w:t xml:space="preserve"> </w:t>
      </w:r>
      <w:r>
        <w:rPr>
          <w:rFonts w:hint="eastAsia"/>
        </w:rPr>
        <w:t>开标及评标</w:t>
      </w:r>
      <w:bookmarkEnd w:id="44"/>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 采购人和采购代理机构将按</w:t>
      </w:r>
      <w:r>
        <w:rPr>
          <w:rFonts w:ascii="仿宋_GB2312" w:eastAsia="仿宋_GB2312" w:hAnsi="仿宋_GB2312" w:cs="仿宋_GB2312" w:hint="eastAsia"/>
          <w:color w:val="0000FF"/>
          <w:szCs w:val="21"/>
        </w:rPr>
        <w:t>投标人须知表20.1款</w:t>
      </w:r>
      <w:r>
        <w:rPr>
          <w:rFonts w:ascii="仿宋_GB2312" w:eastAsia="仿宋_GB2312" w:hAnsi="仿宋_GB2312" w:cs="仿宋_GB2312" w:hint="eastAsia"/>
          <w:szCs w:val="21"/>
        </w:rPr>
        <w:t>中规定的开标时间和地点组织公开开标并邀请所有投标人代表参加。</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 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 采购人或采购代理机构将对开标过程进行记录，</w:t>
      </w:r>
      <w:r w:rsidRPr="00537800">
        <w:rPr>
          <w:rFonts w:ascii="仿宋_GB2312" w:eastAsia="仿宋_GB2312" w:hAnsi="仿宋_GB2312" w:cs="仿宋_GB2312" w:hint="eastAsia"/>
          <w:szCs w:val="21"/>
        </w:rPr>
        <w:t>由参加开标的各投标人代表和相关工作人员签字确认，并存档备查。投标人未参加开标或未签字确认的，视同认可开标结果。</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  投标人代表对开标过程和开标记录有疑义，以及认为采购人、采购代理机构相关工作人员有需要回避的情形的，应当场提出询问或者回避申请。</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 组建评标委员会</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w:t>
      </w:r>
      <w:r>
        <w:rPr>
          <w:rFonts w:ascii="仿宋_GB2312" w:eastAsia="仿宋_GB2312" w:hAnsi="仿宋_GB2312" w:cs="仿宋_GB2312" w:hint="eastAsia"/>
          <w:color w:val="0000FF"/>
          <w:szCs w:val="21"/>
        </w:rPr>
        <w:t>投标人须知表21款。</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 资格审查</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 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 采购人或采购代理机构将在开标前一个工作日</w:t>
      </w:r>
      <w:proofErr w:type="gramStart"/>
      <w:r w:rsidRPr="000E5816">
        <w:rPr>
          <w:rFonts w:ascii="仿宋_GB2312" w:eastAsia="仿宋_GB2312" w:hAnsi="仿宋_GB2312" w:cs="仿宋_GB2312" w:hint="eastAsia"/>
          <w:szCs w:val="21"/>
        </w:rPr>
        <w:t>至资格</w:t>
      </w:r>
      <w:proofErr w:type="gramEnd"/>
      <w:r w:rsidRPr="000E5816">
        <w:rPr>
          <w:rFonts w:ascii="仿宋_GB2312" w:eastAsia="仿宋_GB2312" w:hAnsi="仿宋_GB2312" w:cs="仿宋_GB2312" w:hint="eastAsia"/>
          <w:szCs w:val="21"/>
        </w:rPr>
        <w:t>性审查结束前</w:t>
      </w:r>
      <w:r>
        <w:rPr>
          <w:rFonts w:ascii="仿宋_GB2312" w:eastAsia="仿宋_GB2312" w:hAnsi="仿宋_GB2312" w:cs="仿宋_GB2312" w:hint="eastAsia"/>
          <w:szCs w:val="21"/>
        </w:rPr>
        <w:t>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 不良信用记录指：投标人在中国政府采购网（www.ccgp.gov.cn）被入政府采购严重违法失信行为记录名单，或在“信用中国”网站（www.creditchina.gov.cn）被列入失信被执行人、重大税收违法案件当事人名单，以及存在《中华人民共和国政府采购法实施条例》第十九条规定的行政处罚记录。</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22.2.2 查询及记录方式：采购人或采购代理机构经办人将查询网页打印并存档备查。投标人不良信用记录以采购人或采购代理机构查询结果为准。</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检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 投标文件的澄清</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 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 投标人的澄清、说明或补正将作为投标文件的一部分。</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 投标文件报价出现前后不一致的，按照下列规定修正：</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2137E" w:rsidRDefault="00851CC2">
      <w:pPr>
        <w:adjustRightInd w:val="0"/>
        <w:snapToGrid w:val="0"/>
        <w:spacing w:line="360" w:lineRule="auto"/>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在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color w:val="0000FF"/>
          <w:szCs w:val="21"/>
        </w:rPr>
        <w:t>投标人须知表11.3款</w:t>
      </w:r>
      <w:r>
        <w:rPr>
          <w:rFonts w:ascii="仿宋_GB2312" w:eastAsia="仿宋_GB2312" w:hAnsi="仿宋_GB2312" w:cs="仿宋_GB2312" w:hint="eastAsia"/>
          <w:szCs w:val="21"/>
        </w:rPr>
        <w:t>中要求投标人提供样品的，按照</w:t>
      </w:r>
      <w:r>
        <w:rPr>
          <w:rFonts w:ascii="仿宋_GB2312" w:eastAsia="仿宋_GB2312" w:hAnsi="仿宋_GB2312" w:cs="仿宋_GB2312" w:hint="eastAsia"/>
          <w:color w:val="0000FF"/>
          <w:szCs w:val="21"/>
        </w:rPr>
        <w:t>投标人须知表25.1款</w:t>
      </w:r>
      <w:r>
        <w:rPr>
          <w:rFonts w:ascii="仿宋_GB2312" w:eastAsia="仿宋_GB2312" w:hAnsi="仿宋_GB2312" w:cs="仿宋_GB2312" w:hint="eastAsia"/>
          <w:szCs w:val="21"/>
        </w:rPr>
        <w:t>中样品的评审方法以及评审标准进行评审。</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w:t>
      </w:r>
    </w:p>
    <w:p w:rsidR="00F2137E" w:rsidRDefault="00851CC2">
      <w:pPr>
        <w:adjustRightInd w:val="0"/>
        <w:snapToGrid w:val="0"/>
        <w:spacing w:line="360" w:lineRule="auto"/>
        <w:rPr>
          <w:rFonts w:ascii="仿宋_GB2312" w:eastAsia="仿宋_GB2312" w:hAnsi="仿宋_GB2312" w:cs="仿宋_GB2312"/>
          <w:color w:val="0000FF"/>
          <w:szCs w:val="21"/>
        </w:rPr>
      </w:pPr>
      <w:r>
        <w:rPr>
          <w:rFonts w:ascii="仿宋_GB2312" w:eastAsia="仿宋_GB2312" w:hAnsi="仿宋_GB2312" w:cs="仿宋_GB2312" w:hint="eastAsia"/>
          <w:szCs w:val="21"/>
        </w:rPr>
        <w:lastRenderedPageBreak/>
        <w:t>25.3演示的评审方法以及评审标准具体内容见</w:t>
      </w:r>
      <w:r>
        <w:rPr>
          <w:rFonts w:ascii="仿宋_GB2312" w:eastAsia="仿宋_GB2312" w:hAnsi="仿宋_GB2312" w:cs="仿宋_GB2312" w:hint="eastAsia"/>
          <w:color w:val="0000FF"/>
          <w:szCs w:val="21"/>
        </w:rPr>
        <w:t>投标人须知表25.1款。</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 在比较与评价之前，根据本须知的规定，评标委员会将审查每份投标文件是否实质上响应了招标文件的要求。</w:t>
      </w:r>
    </w:p>
    <w:p w:rsidR="00F2137E" w:rsidRDefault="00851CC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 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 未按招标文件的规定提交投标保证金的；</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 未按照招标文件规定要求签署、盖章的；</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 投标人的报价超过了招标文件中规定的预算金额或者最高限价的；</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 不具备招标文件中规定的资格要求的；</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 不符合法规和招标文件中规定的其他实质性要求的。</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 与其他投标人串通投标，或者与采购人串通投标；</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 评标委员会认为投标人的报价明显低于其他通过符合性检查投标人的报价，有可能影响履约的，且投标人未按照规定证明其报价合理性的；</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 投标文件含有采购人不能接受的附加条件的；</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 属于法律、法规和招标文件规定的其他投标无效情形；</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27.1 </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 评标严格按照招标文件的要求和条件进行。根据实际情况，在</w:t>
      </w:r>
      <w:r>
        <w:rPr>
          <w:rFonts w:ascii="仿宋_GB2312" w:eastAsia="仿宋_GB2312" w:hAnsi="仿宋_GB2312" w:cs="仿宋_GB2312" w:hint="eastAsia"/>
          <w:color w:val="0000FF"/>
          <w:szCs w:val="21"/>
        </w:rPr>
        <w:t>投标人须知表27.2款</w:t>
      </w:r>
      <w:r>
        <w:rPr>
          <w:rFonts w:ascii="仿宋_GB2312" w:eastAsia="仿宋_GB2312" w:hAnsi="仿宋_GB2312" w:cs="仿宋_GB2312" w:hint="eastAsia"/>
          <w:szCs w:val="21"/>
        </w:rPr>
        <w:t>中规定采用下列一种评标方法，详细评标标准见第四章 评标方法。</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 最低评标价法，是指投标文件满足招标文件全部实质性要求，且投标报价最低的投标人为中标候选人的评标方法。</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 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F2137E" w:rsidRDefault="00851CC2">
      <w:pPr>
        <w:adjustRightInd w:val="0"/>
        <w:snapToGrid w:val="0"/>
        <w:spacing w:line="360" w:lineRule="auto"/>
        <w:rPr>
          <w:rFonts w:ascii="仿宋_GB2312" w:eastAsia="仿宋_GB2312" w:hAnsi="仿宋_GB2312" w:cs="仿宋_GB2312"/>
          <w:color w:val="0000FF"/>
          <w:szCs w:val="21"/>
        </w:rPr>
      </w:pPr>
      <w:r w:rsidRPr="00537800">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w:t>
      </w:r>
      <w:r w:rsidRPr="00537800">
        <w:rPr>
          <w:rFonts w:ascii="仿宋_GB2312" w:eastAsia="仿宋_GB2312" w:hAnsi="仿宋_GB2312" w:cs="仿宋_GB2312" w:hint="eastAsia"/>
          <w:szCs w:val="21"/>
        </w:rPr>
        <w:lastRenderedPageBreak/>
        <w:t>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6-10%后参与评审。对具体办法详见</w:t>
      </w:r>
      <w:r w:rsidRPr="00537800">
        <w:rPr>
          <w:rFonts w:ascii="仿宋_GB2312" w:eastAsia="仿宋_GB2312" w:hAnsi="仿宋_GB2312" w:cs="仿宋_GB2312" w:hint="eastAsia"/>
          <w:color w:val="0000FF"/>
          <w:szCs w:val="21"/>
        </w:rPr>
        <w:t>第四章 评标方法。</w:t>
      </w:r>
    </w:p>
    <w:p w:rsidR="00F2137E" w:rsidRDefault="00851CC2">
      <w:pPr>
        <w:adjustRightInd w:val="0"/>
        <w:snapToGrid w:val="0"/>
        <w:spacing w:line="360" w:lineRule="auto"/>
        <w:rPr>
          <w:rFonts w:ascii="仿宋_GB2312" w:eastAsia="仿宋_GB2312" w:hAnsi="仿宋_GB2312" w:cs="仿宋_GB2312"/>
          <w:color w:val="0000FF"/>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w:t>
      </w:r>
      <w:r>
        <w:rPr>
          <w:rFonts w:ascii="仿宋_GB2312" w:eastAsia="仿宋_GB2312" w:hAnsi="仿宋_GB2312" w:cs="仿宋_GB2312" w:hint="eastAsia"/>
          <w:color w:val="0000FF"/>
          <w:szCs w:val="21"/>
        </w:rPr>
        <w:t>办法</w:t>
      </w:r>
      <w:r>
        <w:rPr>
          <w:rFonts w:ascii="仿宋_GB2312" w:eastAsia="仿宋_GB2312" w:hAnsi="仿宋_GB2312" w:cs="仿宋_GB2312" w:hint="eastAsia"/>
          <w:szCs w:val="21"/>
        </w:rPr>
        <w:t>见</w:t>
      </w:r>
      <w:r>
        <w:rPr>
          <w:rFonts w:ascii="仿宋_GB2312" w:eastAsia="仿宋_GB2312" w:hAnsi="仿宋_GB2312" w:cs="仿宋_GB2312" w:hint="eastAsia"/>
          <w:color w:val="0000FF"/>
          <w:szCs w:val="21"/>
        </w:rPr>
        <w:t>招标文件第四章 评标方法。</w:t>
      </w:r>
    </w:p>
    <w:p w:rsidR="00F2137E" w:rsidRDefault="00851CC2">
      <w:pPr>
        <w:adjustRightInd w:val="0"/>
        <w:snapToGrid w:val="0"/>
        <w:spacing w:line="360" w:lineRule="auto"/>
        <w:rPr>
          <w:rFonts w:ascii="仿宋_GB2312" w:eastAsia="仿宋_GB2312" w:hAnsi="仿宋_GB2312" w:cs="仿宋_GB2312"/>
          <w:color w:val="0000FF"/>
          <w:szCs w:val="21"/>
        </w:rPr>
      </w:pPr>
      <w:r>
        <w:rPr>
          <w:rFonts w:ascii="仿宋_GB2312" w:eastAsia="仿宋_GB2312" w:hAnsi="仿宋_GB2312" w:cs="仿宋_GB2312" w:hint="eastAsia"/>
          <w:color w:val="0000FF"/>
          <w:szCs w:val="21"/>
        </w:rPr>
        <w:t>27.5依据</w:t>
      </w:r>
      <w:r>
        <w:rPr>
          <w:rFonts w:ascii="仿宋_GB2312" w:eastAsia="仿宋_GB2312" w:hAnsi="仿宋_GB2312" w:cs="仿宋_GB2312" w:hint="eastAsia"/>
          <w:szCs w:val="21"/>
        </w:rPr>
        <w:t>财政部 国务院扶贫办《关于运用政府采购政策支持脱贫攻坚的通知》（财库〔2019〕27 号）的规定，</w:t>
      </w:r>
      <w:r>
        <w:rPr>
          <w:rFonts w:ascii="仿宋" w:hAnsi="仿宋" w:cs="仿宋_GB2312" w:hint="eastAsia"/>
          <w:szCs w:val="21"/>
        </w:rPr>
        <w:t>对于非专门面向贫困地区采购农副产品的项目，</w:t>
      </w:r>
      <w:r>
        <w:rPr>
          <w:rFonts w:ascii="仿宋_GB2312" w:eastAsia="仿宋_GB2312" w:hAnsi="仿宋_GB2312" w:cs="仿宋_GB2312" w:hint="eastAsia"/>
          <w:szCs w:val="21"/>
        </w:rPr>
        <w:t>在满足价格扣除条件且在投标文件中提交了《贫困地区农副产品声明函》的投标人，对其投标报价扣除后参与评审。对具体办法详见</w:t>
      </w:r>
      <w:r>
        <w:rPr>
          <w:rFonts w:ascii="仿宋_GB2312" w:eastAsia="仿宋_GB2312" w:hAnsi="仿宋_GB2312" w:cs="仿宋_GB2312" w:hint="eastAsia"/>
          <w:color w:val="0000FF"/>
          <w:szCs w:val="21"/>
        </w:rPr>
        <w:t>第四章 评标方法。</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F2137E" w:rsidRDefault="00851CC2">
      <w:pPr>
        <w:adjustRightInd w:val="0"/>
        <w:snapToGrid w:val="0"/>
        <w:spacing w:line="360" w:lineRule="auto"/>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F2137E" w:rsidRDefault="00851CC2">
      <w:pPr>
        <w:adjustRightInd w:val="0"/>
        <w:snapToGrid w:val="0"/>
        <w:spacing w:line="360" w:lineRule="auto"/>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F2137E" w:rsidRDefault="00851CC2">
      <w:pPr>
        <w:adjustRightInd w:val="0"/>
        <w:snapToGrid w:val="0"/>
        <w:spacing w:line="360" w:lineRule="auto"/>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F2137E" w:rsidRDefault="00851CC2">
      <w:pPr>
        <w:adjustRightInd w:val="0"/>
        <w:snapToGrid w:val="0"/>
        <w:spacing w:line="360" w:lineRule="auto"/>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w:t>
      </w:r>
      <w:r>
        <w:rPr>
          <w:rFonts w:ascii="仿宋_GB2312" w:eastAsia="仿宋_GB2312" w:hAnsi="仿宋_GB2312" w:cs="仿宋_GB2312" w:hint="eastAsia"/>
          <w:color w:val="0000FF"/>
          <w:szCs w:val="21"/>
        </w:rPr>
        <w:t>第32条</w:t>
      </w:r>
      <w:r>
        <w:rPr>
          <w:rFonts w:ascii="仿宋_GB2312" w:eastAsia="仿宋_GB2312" w:hAnsi="仿宋_GB2312" w:cs="仿宋_GB2312" w:hint="eastAsia"/>
          <w:szCs w:val="21"/>
        </w:rPr>
        <w:t>规定外，评标委员会将根据评标标准，对实质上响应招标文件的投标人按下列方法进行排序，推荐中标候选人：</w:t>
      </w:r>
    </w:p>
    <w:p w:rsidR="00F2137E" w:rsidRDefault="00851CC2">
      <w:pPr>
        <w:adjustRightInd w:val="0"/>
        <w:snapToGrid w:val="0"/>
        <w:spacing w:line="360" w:lineRule="auto"/>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列。报价相同的，按第四章评标办法规定执行。</w:t>
      </w:r>
    </w:p>
    <w:p w:rsidR="00F2137E" w:rsidRDefault="00851CC2">
      <w:pPr>
        <w:adjustRightInd w:val="0"/>
        <w:snapToGrid w:val="0"/>
        <w:spacing w:line="360" w:lineRule="auto"/>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w:t>
      </w:r>
      <w:r>
        <w:rPr>
          <w:rFonts w:ascii="仿宋_GB2312" w:eastAsia="仿宋_GB2312" w:hAnsi="仿宋_GB2312" w:cs="仿宋_GB2312" w:hint="eastAsia"/>
          <w:color w:val="0000FF"/>
          <w:szCs w:val="21"/>
        </w:rPr>
        <w:t>投标人须知表29.2款</w:t>
      </w:r>
      <w:r>
        <w:rPr>
          <w:rFonts w:ascii="仿宋_GB2312" w:eastAsia="仿宋_GB2312" w:hAnsi="仿宋_GB2312" w:cs="仿宋_GB2312" w:hint="eastAsia"/>
          <w:szCs w:val="21"/>
        </w:rPr>
        <w:t>中规定的数量推荐中标候选人。</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 评标将在严格保密的情况下进行。</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 有关人员应当遵守评标工作纪律，不得泄露评审文件、评标情况和评标过程中获悉的国家秘密、商业秘密。</w:t>
      </w:r>
    </w:p>
    <w:p w:rsidR="00F2137E" w:rsidRDefault="00851CC2">
      <w:pPr>
        <w:pStyle w:val="2"/>
      </w:pPr>
      <w:bookmarkStart w:id="45" w:name="_Toc4544_WPSOffice_Level2"/>
      <w:r>
        <w:rPr>
          <w:rFonts w:hint="eastAsia"/>
        </w:rPr>
        <w:lastRenderedPageBreak/>
        <w:t>七</w:t>
      </w:r>
      <w:r>
        <w:rPr>
          <w:rFonts w:hint="eastAsia"/>
        </w:rPr>
        <w:t xml:space="preserve"> </w:t>
      </w:r>
      <w:r>
        <w:rPr>
          <w:rFonts w:hint="eastAsia"/>
        </w:rPr>
        <w:t>确定中标</w:t>
      </w:r>
      <w:bookmarkEnd w:id="45"/>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w:t>
      </w:r>
      <w:r>
        <w:rPr>
          <w:rFonts w:ascii="仿宋_GB2312" w:eastAsia="仿宋_GB2312" w:hAnsi="仿宋_GB2312" w:cs="仿宋_GB2312" w:hint="eastAsia"/>
          <w:color w:val="0000FF"/>
          <w:szCs w:val="21"/>
        </w:rPr>
        <w:t>投标人须知表31</w:t>
      </w:r>
      <w:r>
        <w:rPr>
          <w:rFonts w:ascii="仿宋_GB2312" w:eastAsia="仿宋_GB2312" w:hAnsi="仿宋_GB2312" w:cs="仿宋_GB2312" w:hint="eastAsia"/>
          <w:szCs w:val="21"/>
        </w:rPr>
        <w:t>中规定的方式确定中标人。</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 采购人或者采购代理机构应当自中标人确定之日起2个工作日内，在辽宁省政府采购网及其地方分网媒体上公告中标结果。同时向中标人发出中标通知书。</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 中标通知书是合同的组成部分。</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 中标人应当自发出中标通知书之日起 30 日内，与采购人签订书面合同。</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 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中标人拒绝与采购人签订合同的，采购人可以按照评审报告推荐的中标候选人名单排序，确定下一中标候选人为中标人，也可以重新开展政府采购活动。</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 中标人应按照</w:t>
      </w:r>
      <w:r>
        <w:rPr>
          <w:rFonts w:ascii="仿宋_GB2312" w:eastAsia="仿宋_GB2312" w:hAnsi="仿宋_GB2312" w:cs="仿宋_GB2312" w:hint="eastAsia"/>
          <w:color w:val="0000FF"/>
          <w:szCs w:val="21"/>
        </w:rPr>
        <w:t>投标人须知表35.1款</w:t>
      </w:r>
      <w:r>
        <w:rPr>
          <w:rFonts w:ascii="仿宋_GB2312" w:eastAsia="仿宋_GB2312" w:hAnsi="仿宋_GB2312" w:cs="仿宋_GB2312" w:hint="eastAsia"/>
          <w:szCs w:val="21"/>
        </w:rPr>
        <w:t>规定向采购人缴纳履约保证金。</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如果中标人没有按照上述履约保证金的规定执行，将视为拒绝签订放弃中标资格，中标人的投标保证金将不予退还。在此情况下，采购人可确定下一中标候选人为中标人，也可以重新开展采购活动。</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F2137E" w:rsidRDefault="00851CC2">
      <w:pPr>
        <w:adjustRightInd w:val="0"/>
        <w:snapToGrid w:val="0"/>
        <w:spacing w:line="360" w:lineRule="auto"/>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中标人须按照</w:t>
      </w:r>
      <w:r>
        <w:rPr>
          <w:rFonts w:ascii="仿宋_GB2312" w:eastAsia="仿宋_GB2312" w:hAnsi="仿宋_GB2312" w:cs="仿宋_GB2312" w:hint="eastAsia"/>
          <w:color w:val="0000FF"/>
          <w:szCs w:val="21"/>
        </w:rPr>
        <w:t>投标须知表36款</w:t>
      </w:r>
      <w:r>
        <w:rPr>
          <w:rFonts w:ascii="仿宋_GB2312" w:eastAsia="仿宋_GB2312" w:hAnsi="仿宋_GB2312" w:cs="仿宋_GB2312" w:hint="eastAsia"/>
          <w:szCs w:val="21"/>
        </w:rPr>
        <w:t>规定，向采购代理机构支付招标代理服务费。</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w:t>
      </w:r>
      <w:r>
        <w:rPr>
          <w:rFonts w:ascii="仿宋_GB2312" w:eastAsia="仿宋_GB2312" w:hAnsi="仿宋_GB2312" w:cs="仿宋_GB2312" w:hint="eastAsia"/>
          <w:szCs w:val="21"/>
        </w:rPr>
        <w:lastRenderedPageBreak/>
        <w:t>购人或采购代理机构书面提出回避申请，并说明理由。</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 质疑投标人应按照财政部门制定的《政府采购质疑函范本》格式（详见辽宁政府采购网）和《政府采购质疑和投诉办法》的要求，在法定质疑期内以纸质形式提出质疑，针对同一采购程序环节的质疑应一次性提出。</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 采购代理机构质疑函接收部门、联系电话和通讯地址, 见</w:t>
      </w:r>
      <w:r>
        <w:rPr>
          <w:rFonts w:ascii="仿宋_GB2312" w:eastAsia="仿宋_GB2312" w:hAnsi="仿宋_GB2312" w:cs="仿宋_GB2312" w:hint="eastAsia"/>
          <w:color w:val="0000FF"/>
          <w:szCs w:val="21"/>
        </w:rPr>
        <w:t>投标人须知表39.3款</w:t>
      </w:r>
      <w:r>
        <w:rPr>
          <w:rFonts w:ascii="仿宋_GB2312" w:eastAsia="仿宋_GB2312" w:hAnsi="仿宋_GB2312" w:cs="仿宋_GB2312" w:hint="eastAsia"/>
          <w:szCs w:val="21"/>
        </w:rPr>
        <w:t>。</w:t>
      </w:r>
    </w:p>
    <w:p w:rsidR="00F2137E" w:rsidRDefault="00851CC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2137E" w:rsidRDefault="00851CC2">
      <w:pPr>
        <w:adjustRightInd w:val="0"/>
        <w:snapToGrid w:val="0"/>
        <w:spacing w:line="360" w:lineRule="auto"/>
        <w:ind w:firstLine="420"/>
        <w:rPr>
          <w:rFonts w:ascii="仿宋_GB2312" w:eastAsia="仿宋_GB2312" w:hAnsi="仿宋_GB2312" w:cs="仿宋_GB2312"/>
          <w:b/>
        </w:rPr>
        <w:sectPr w:rsidR="00F2137E" w:rsidSect="002C6C26">
          <w:footerReference w:type="default" r:id="rId11"/>
          <w:type w:val="continuous"/>
          <w:pgSz w:w="11906" w:h="16838"/>
          <w:pgMar w:top="1440" w:right="1800" w:bottom="1440" w:left="1800" w:header="851" w:footer="992" w:gutter="0"/>
          <w:pgNumType w:start="1"/>
          <w:cols w:space="425"/>
          <w:docGrid w:type="lines" w:linePitch="312"/>
        </w:sect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2137E" w:rsidRDefault="00F2137E">
      <w:pPr>
        <w:wordWrap w:val="0"/>
        <w:adjustRightInd w:val="0"/>
        <w:snapToGrid w:val="0"/>
        <w:spacing w:line="360" w:lineRule="auto"/>
        <w:jc w:val="right"/>
        <w:rPr>
          <w:rFonts w:ascii="仿宋_GB2312" w:eastAsia="仿宋_GB2312" w:hAnsi="仿宋_GB2312" w:cs="仿宋_GB2312"/>
          <w:szCs w:val="21"/>
        </w:rPr>
      </w:pPr>
    </w:p>
    <w:p w:rsidR="00F2137E" w:rsidRDefault="00851CC2">
      <w:pPr>
        <w:pStyle w:val="10"/>
      </w:pPr>
      <w:bookmarkStart w:id="46" w:name="_Toc17725_WPSOffice_Level1"/>
      <w:r>
        <w:rPr>
          <w:rFonts w:hint="eastAsia"/>
        </w:rPr>
        <w:t>第二章</w:t>
      </w:r>
      <w:r>
        <w:rPr>
          <w:rFonts w:hint="eastAsia"/>
        </w:rPr>
        <w:t xml:space="preserve"> </w:t>
      </w:r>
      <w:r>
        <w:rPr>
          <w:rFonts w:hint="eastAsia"/>
        </w:rPr>
        <w:t>投标文件内容及格式</w:t>
      </w:r>
      <w:bookmarkEnd w:id="46"/>
    </w:p>
    <w:p w:rsidR="00F2137E" w:rsidRDefault="00851CC2" w:rsidP="00FB7F61">
      <w:pPr>
        <w:ind w:firstLineChars="200" w:firstLine="482"/>
        <w:rPr>
          <w:rFonts w:ascii="仿宋_GB2312" w:eastAsia="仿宋_GB2312" w:hAnsi="仿宋_GB2312" w:cs="仿宋_GB2312"/>
        </w:rPr>
      </w:pPr>
      <w:bookmarkStart w:id="47" w:name="sys_投标文件内容及格式：Block"/>
      <w:bookmarkStart w:id="48" w:name="投标文件内容及格式：Block"/>
      <w:bookmarkStart w:id="49" w:name="_Toc1538_WPSOffice_Level2"/>
      <w:bookmarkStart w:id="50" w:name="_Toc2481_WPSOffice_Level2"/>
      <w:bookmarkEnd w:id="47"/>
      <w:bookmarkEnd w:id="48"/>
      <w:r>
        <w:rPr>
          <w:rFonts w:ascii="仿宋_GB2312" w:eastAsia="仿宋_GB2312" w:hAnsi="仿宋_GB2312" w:cs="仿宋_GB2312" w:hint="eastAsia"/>
          <w:b/>
          <w:sz w:val="24"/>
        </w:rPr>
        <w:t>一、投标文件、电子文档的外封面、封口、封皮及目录</w:t>
      </w:r>
      <w:bookmarkEnd w:id="49"/>
      <w:bookmarkEnd w:id="50"/>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2137E">
        <w:trPr>
          <w:trHeight w:val="410"/>
          <w:jc w:val="center"/>
        </w:trPr>
        <w:tc>
          <w:tcPr>
            <w:tcW w:w="677" w:type="dxa"/>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2137E" w:rsidRDefault="00851CC2">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2137E">
        <w:trPr>
          <w:trHeight w:val="415"/>
          <w:jc w:val="center"/>
        </w:trPr>
        <w:tc>
          <w:tcPr>
            <w:tcW w:w="677" w:type="dxa"/>
            <w:vAlign w:val="center"/>
          </w:tcPr>
          <w:p w:rsidR="00F2137E" w:rsidRDefault="00851CC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2137E" w:rsidRDefault="00851CC2">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2137E">
        <w:trPr>
          <w:trHeight w:val="464"/>
          <w:jc w:val="center"/>
        </w:trPr>
        <w:tc>
          <w:tcPr>
            <w:tcW w:w="677" w:type="dxa"/>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2137E" w:rsidRDefault="00851CC2">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2137E">
        <w:trPr>
          <w:trHeight w:val="464"/>
          <w:jc w:val="center"/>
        </w:trPr>
        <w:tc>
          <w:tcPr>
            <w:tcW w:w="677" w:type="dxa"/>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2137E" w:rsidRDefault="00851CC2">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2137E" w:rsidRDefault="00851CC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2137E" w:rsidRDefault="00851CC2" w:rsidP="00FB7F61">
      <w:pPr>
        <w:ind w:firstLineChars="200" w:firstLine="482"/>
        <w:rPr>
          <w:rFonts w:ascii="仿宋_GB2312" w:eastAsia="仿宋_GB2312" w:hAnsi="仿宋_GB2312" w:cs="仿宋_GB2312"/>
          <w:b/>
          <w:sz w:val="24"/>
        </w:rPr>
      </w:pPr>
      <w:bookmarkStart w:id="51" w:name="_Toc1266_WPSOffice_Level2"/>
      <w:bookmarkStart w:id="52" w:name="_Toc31052_WPSOffice_Level2"/>
      <w:r>
        <w:rPr>
          <w:rFonts w:ascii="仿宋_GB2312" w:eastAsia="仿宋_GB2312" w:hAnsi="仿宋_GB2312" w:cs="仿宋_GB2312" w:hint="eastAsia"/>
          <w:b/>
          <w:sz w:val="24"/>
        </w:rPr>
        <w:t>二、资格证明材料</w:t>
      </w:r>
      <w:bookmarkEnd w:id="51"/>
      <w:bookmarkEnd w:id="52"/>
      <w:r>
        <w:rPr>
          <w:rFonts w:ascii="仿宋_GB2312" w:eastAsia="仿宋_GB2312" w:hAnsi="仿宋_GB2312" w:cs="仿宋_GB2312" w:hint="eastAsia"/>
          <w:b/>
          <w:sz w:val="24"/>
        </w:rPr>
        <w:t>（有一项不符合要求，不能进入下一阶段评审）</w:t>
      </w:r>
    </w:p>
    <w:tbl>
      <w:tblPr>
        <w:tblW w:w="8400" w:type="dxa"/>
        <w:jc w:val="center"/>
        <w:tblLayout w:type="fixed"/>
        <w:tblCellMar>
          <w:left w:w="0" w:type="dxa"/>
          <w:right w:w="0" w:type="dxa"/>
        </w:tblCellMar>
        <w:tblLook w:val="04A0" w:firstRow="1" w:lastRow="0" w:firstColumn="1" w:lastColumn="0" w:noHBand="0" w:noVBand="1"/>
      </w:tblPr>
      <w:tblGrid>
        <w:gridCol w:w="671"/>
        <w:gridCol w:w="6974"/>
        <w:gridCol w:w="755"/>
      </w:tblGrid>
      <w:tr w:rsidR="00F2137E">
        <w:trPr>
          <w:trHeight w:val="57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center"/>
              <w:rPr>
                <w:rFonts w:ascii="仿宋_GB2312" w:eastAsia="仿宋_GB2312" w:hAnsi="仿宋"/>
              </w:rPr>
            </w:pPr>
            <w:bookmarkStart w:id="53" w:name="sys_资格性证明材料：Document"/>
            <w:bookmarkStart w:id="54" w:name="资格性证明材料：Document"/>
            <w:r>
              <w:rPr>
                <w:rFonts w:ascii="仿宋_GB2312" w:eastAsia="仿宋_GB2312" w:hAnsi="仿宋" w:hint="eastAsia"/>
              </w:rPr>
              <w:t>序号</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center"/>
              <w:rPr>
                <w:rFonts w:ascii="仿宋_GB2312" w:eastAsia="仿宋_GB2312" w:hAnsi="仿宋"/>
              </w:rPr>
            </w:pPr>
            <w:r>
              <w:rPr>
                <w:rFonts w:ascii="仿宋_GB2312" w:eastAsia="仿宋_GB2312" w:hAnsi="仿宋" w:hint="eastAsia"/>
              </w:rPr>
              <w:t>资格证明材料</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center"/>
              <w:rPr>
                <w:rFonts w:ascii="仿宋_GB2312" w:eastAsia="仿宋_GB2312" w:hAnsi="仿宋"/>
              </w:rPr>
            </w:pPr>
            <w:r>
              <w:rPr>
                <w:rFonts w:ascii="仿宋_GB2312" w:eastAsia="仿宋_GB2312" w:hAnsi="仿宋" w:hint="eastAsia"/>
              </w:rPr>
              <w:t>格式</w:t>
            </w:r>
          </w:p>
        </w:tc>
      </w:tr>
      <w:tr w:rsidR="00F2137E">
        <w:trPr>
          <w:trHeight w:val="1130"/>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center"/>
              <w:rPr>
                <w:rFonts w:ascii="仿宋_GB2312" w:eastAsia="仿宋_GB2312" w:hAnsi="仿宋"/>
              </w:rPr>
            </w:pPr>
            <w:r>
              <w:rPr>
                <w:rFonts w:ascii="仿宋_GB2312" w:eastAsia="仿宋_GB2312" w:hAnsi="仿宋" w:hint="eastAsia"/>
              </w:rPr>
              <w:t>1</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left"/>
              <w:rPr>
                <w:rFonts w:ascii="仿宋_GB2312" w:eastAsia="仿宋_GB2312" w:hAnsi="仿宋"/>
              </w:rPr>
            </w:pPr>
            <w:r>
              <w:rPr>
                <w:rFonts w:ascii="仿宋_GB2312" w:eastAsia="仿宋_GB2312" w:hAnsi="仿宋" w:hint="eastAsia"/>
              </w:rPr>
              <w:t>营业执照副本或事业单位法人证书或执业许可证等证明文件复印件或（须加盖单位公章）或自然人的身份证明复印件（自然人身份</w:t>
            </w:r>
            <w:proofErr w:type="gramStart"/>
            <w:r>
              <w:rPr>
                <w:rFonts w:ascii="仿宋_GB2312" w:eastAsia="仿宋_GB2312" w:hAnsi="仿宋" w:hint="eastAsia"/>
              </w:rPr>
              <w:t>证明仅</w:t>
            </w:r>
            <w:proofErr w:type="gramEnd"/>
            <w:r>
              <w:rPr>
                <w:rFonts w:ascii="仿宋_GB2312" w:eastAsia="仿宋_GB2312" w:hAnsi="仿宋" w:hint="eastAsia"/>
              </w:rPr>
              <w:t>在自然人作为投标主体时适用）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F2137E">
            <w:pPr>
              <w:snapToGrid w:val="0"/>
              <w:jc w:val="center"/>
              <w:rPr>
                <w:rFonts w:ascii="仿宋_GB2312" w:eastAsia="仿宋_GB2312" w:hAnsi="仿宋"/>
              </w:rPr>
            </w:pPr>
          </w:p>
        </w:tc>
      </w:tr>
      <w:tr w:rsidR="00F2137E">
        <w:trPr>
          <w:trHeight w:val="57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center"/>
              <w:rPr>
                <w:rFonts w:ascii="仿宋_GB2312" w:eastAsia="仿宋_GB2312" w:hAnsi="仿宋"/>
              </w:rPr>
            </w:pPr>
            <w:r>
              <w:rPr>
                <w:rFonts w:ascii="仿宋_GB2312" w:eastAsia="仿宋_GB2312" w:hAnsi="仿宋" w:hint="eastAsia"/>
              </w:rPr>
              <w:t>2</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widowControl/>
              <w:snapToGrid w:val="0"/>
              <w:jc w:val="left"/>
              <w:rPr>
                <w:rFonts w:ascii="仿宋_GB2312" w:eastAsia="仿宋_GB2312" w:hAnsi="仿宋"/>
              </w:rPr>
            </w:pPr>
            <w:r>
              <w:rPr>
                <w:rFonts w:ascii="仿宋_GB2312" w:eastAsia="仿宋_GB2312" w:hAnsi="仿宋" w:hint="eastAsia"/>
              </w:rPr>
              <w:t>组织机构代码证副本（复印件，三证合一的不需提供）</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F2137E">
            <w:pPr>
              <w:snapToGrid w:val="0"/>
              <w:jc w:val="center"/>
              <w:rPr>
                <w:rFonts w:ascii="仿宋_GB2312" w:eastAsia="仿宋_GB2312" w:hAnsi="仿宋"/>
              </w:rPr>
            </w:pPr>
          </w:p>
        </w:tc>
      </w:tr>
      <w:tr w:rsidR="00F2137E">
        <w:trPr>
          <w:trHeight w:val="57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center"/>
              <w:rPr>
                <w:rFonts w:ascii="仿宋_GB2312" w:eastAsia="仿宋_GB2312" w:hAnsi="仿宋"/>
              </w:rPr>
            </w:pPr>
            <w:r>
              <w:rPr>
                <w:rFonts w:ascii="仿宋_GB2312" w:eastAsia="仿宋_GB2312" w:hAnsi="仿宋" w:hint="eastAsia"/>
              </w:rPr>
              <w:t>3</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widowControl/>
              <w:snapToGrid w:val="0"/>
              <w:jc w:val="left"/>
              <w:rPr>
                <w:rFonts w:ascii="仿宋_GB2312" w:eastAsia="仿宋_GB2312" w:hAnsi="仿宋"/>
              </w:rPr>
            </w:pPr>
            <w:r>
              <w:rPr>
                <w:rFonts w:ascii="仿宋_GB2312" w:eastAsia="仿宋_GB2312" w:hAnsi="仿宋" w:hint="eastAsia"/>
              </w:rPr>
              <w:t>税务登记证（复印件，三证合一的不需提供）</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F2137E">
            <w:pPr>
              <w:snapToGrid w:val="0"/>
              <w:jc w:val="center"/>
              <w:rPr>
                <w:rFonts w:ascii="仿宋_GB2312" w:eastAsia="仿宋_GB2312" w:hAnsi="仿宋"/>
              </w:rPr>
            </w:pPr>
          </w:p>
        </w:tc>
      </w:tr>
      <w:tr w:rsidR="00F2137E">
        <w:trPr>
          <w:trHeight w:val="57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center"/>
              <w:rPr>
                <w:rFonts w:ascii="仿宋_GB2312" w:eastAsia="仿宋_GB2312" w:hAnsi="仿宋"/>
              </w:rPr>
            </w:pPr>
            <w:r>
              <w:rPr>
                <w:rFonts w:ascii="仿宋_GB2312" w:eastAsia="仿宋_GB2312" w:hAnsi="仿宋" w:hint="eastAsia"/>
              </w:rPr>
              <w:t>4</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widowControl/>
              <w:snapToGrid w:val="0"/>
              <w:jc w:val="left"/>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法定代表人（或非法人组织负责人）身份证明书原件（自然人投标的无需提供）</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center"/>
              <w:rPr>
                <w:rFonts w:ascii="仿宋_GB2312" w:eastAsia="仿宋_GB2312" w:hAnsi="仿宋"/>
              </w:rPr>
            </w:pPr>
            <w:r>
              <w:rPr>
                <w:rFonts w:ascii="仿宋_GB2312" w:eastAsia="仿宋_GB2312" w:hAnsi="仿宋" w:hint="eastAsia"/>
              </w:rPr>
              <w:t>4</w:t>
            </w:r>
          </w:p>
        </w:tc>
      </w:tr>
      <w:tr w:rsidR="00F2137E">
        <w:trPr>
          <w:trHeight w:val="57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center"/>
              <w:rPr>
                <w:rFonts w:ascii="仿宋_GB2312" w:eastAsia="仿宋_GB2312" w:hAnsi="仿宋"/>
              </w:rPr>
            </w:pPr>
            <w:r>
              <w:rPr>
                <w:rFonts w:ascii="仿宋_GB2312" w:eastAsia="仿宋_GB2312" w:hAnsi="仿宋" w:hint="eastAsia"/>
              </w:rPr>
              <w:t>5</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widowControl/>
              <w:snapToGrid w:val="0"/>
              <w:jc w:val="left"/>
              <w:rPr>
                <w:rFonts w:ascii="仿宋_GB2312" w:eastAsia="仿宋_GB2312" w:hAnsi="仿宋"/>
              </w:rPr>
            </w:pPr>
            <w:r>
              <w:rPr>
                <w:rFonts w:ascii="仿宋_GB2312" w:eastAsia="仿宋_GB2312" w:hAnsi="仿宋" w:hint="eastAsia"/>
              </w:rPr>
              <w:t>法定代表人（或非法人组织</w:t>
            </w:r>
            <w:r>
              <w:rPr>
                <w:rFonts w:ascii="仿宋_GB2312" w:eastAsia="仿宋_GB2312" w:hAnsi="Lucida Sans Unicode" w:cs="Lucida Sans Unicode" w:hint="eastAsia"/>
                <w:szCs w:val="21"/>
              </w:rPr>
              <w:t>负责人）</w:t>
            </w:r>
            <w:r>
              <w:rPr>
                <w:rFonts w:ascii="仿宋_GB2312" w:eastAsia="仿宋_GB2312" w:hAnsi="仿宋" w:hint="eastAsia"/>
              </w:rPr>
              <w:t>授权委托书原件</w:t>
            </w:r>
            <w:r>
              <w:rPr>
                <w:rFonts w:ascii="仿宋_GB2312" w:eastAsia="仿宋_GB2312" w:hAnsi="Lucida Sans Unicode" w:cs="Lucida Sans Unicode" w:hint="eastAsia"/>
                <w:szCs w:val="21"/>
              </w:rPr>
              <w:t>（授权委托人参加投标的须提供）</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center"/>
              <w:rPr>
                <w:rFonts w:ascii="仿宋_GB2312" w:eastAsia="仿宋_GB2312" w:hAnsi="仿宋"/>
              </w:rPr>
            </w:pPr>
            <w:r>
              <w:rPr>
                <w:rFonts w:ascii="仿宋_GB2312" w:eastAsia="仿宋_GB2312" w:hAnsi="仿宋" w:hint="eastAsia"/>
              </w:rPr>
              <w:t>5</w:t>
            </w:r>
          </w:p>
        </w:tc>
      </w:tr>
      <w:tr w:rsidR="00F2137E">
        <w:trPr>
          <w:trHeight w:val="90"/>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center"/>
              <w:rPr>
                <w:rFonts w:ascii="仿宋_GB2312" w:eastAsia="仿宋_GB2312" w:hAnsi="仿宋"/>
              </w:rPr>
            </w:pPr>
            <w:r>
              <w:rPr>
                <w:rFonts w:ascii="仿宋_GB2312" w:eastAsia="仿宋_GB2312" w:hAnsi="仿宋" w:hint="eastAsia"/>
              </w:rPr>
              <w:t>6</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widowControl/>
              <w:snapToGrid w:val="0"/>
              <w:jc w:val="left"/>
              <w:rPr>
                <w:rFonts w:ascii="仿宋_GB2312" w:eastAsia="仿宋_GB2312" w:hAnsi="仿宋"/>
              </w:rPr>
            </w:pPr>
            <w:r>
              <w:rPr>
                <w:rFonts w:ascii="仿宋_GB2312" w:eastAsia="仿宋_GB2312" w:hAnsi="仿宋" w:hint="eastAsia"/>
              </w:rPr>
              <w:t>具有良好的商业信誉和健全的财务会计制度的证明文件：</w:t>
            </w:r>
          </w:p>
          <w:p w:rsidR="00F2137E" w:rsidRDefault="00851CC2">
            <w:pPr>
              <w:widowControl/>
              <w:snapToGrid w:val="0"/>
              <w:jc w:val="left"/>
              <w:rPr>
                <w:rFonts w:ascii="仿宋_GB2312" w:eastAsia="仿宋_GB2312" w:hAnsi="仿宋"/>
              </w:rPr>
            </w:pPr>
            <w:r>
              <w:rPr>
                <w:rFonts w:ascii="仿宋_GB2312" w:eastAsia="仿宋_GB2312" w:hAnsi="仿宋" w:hint="eastAsia"/>
              </w:rPr>
              <w:t>1、提供经会计师事务所对投标单位上一年度进行审计的审计报告复印件；</w:t>
            </w:r>
          </w:p>
          <w:p w:rsidR="00F2137E" w:rsidRDefault="00851CC2">
            <w:pPr>
              <w:widowControl/>
              <w:snapToGrid w:val="0"/>
              <w:jc w:val="left"/>
              <w:rPr>
                <w:rFonts w:ascii="仿宋_GB2312" w:eastAsia="仿宋_GB2312" w:hAnsi="仿宋"/>
              </w:rPr>
            </w:pPr>
            <w:r>
              <w:rPr>
                <w:rFonts w:ascii="仿宋_GB2312" w:eastAsia="仿宋_GB2312" w:hAnsi="仿宋" w:hint="eastAsia"/>
              </w:rPr>
              <w:t>2、提供在开标时间前三个月内银行出具的资信证明文件的复印件。</w:t>
            </w:r>
          </w:p>
          <w:p w:rsidR="00F2137E" w:rsidRDefault="00851CC2">
            <w:pPr>
              <w:widowControl/>
              <w:snapToGrid w:val="0"/>
              <w:jc w:val="left"/>
              <w:rPr>
                <w:rFonts w:ascii="仿宋_GB2312" w:eastAsia="仿宋_GB2312" w:hAnsi="仿宋"/>
              </w:rPr>
            </w:pPr>
            <w:r>
              <w:rPr>
                <w:rFonts w:ascii="仿宋_GB2312" w:eastAsia="仿宋_GB2312" w:hAnsi="仿宋" w:hint="eastAsia"/>
              </w:rPr>
              <w:t>（注：上述材料提供1或2中任意一项均可；资信证明文件中单位名称须与投标人一致，但不限定必须为本项目出具。）</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F2137E">
            <w:pPr>
              <w:snapToGrid w:val="0"/>
              <w:jc w:val="center"/>
              <w:rPr>
                <w:rFonts w:ascii="仿宋_GB2312" w:eastAsia="仿宋_GB2312" w:hAnsi="仿宋"/>
                <w:color w:val="FF0000"/>
              </w:rPr>
            </w:pPr>
          </w:p>
        </w:tc>
      </w:tr>
      <w:tr w:rsidR="00F2137E">
        <w:trPr>
          <w:trHeight w:val="1130"/>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center"/>
              <w:rPr>
                <w:rFonts w:ascii="仿宋_GB2312" w:eastAsia="仿宋_GB2312" w:hAnsi="仿宋"/>
              </w:rPr>
            </w:pPr>
            <w:r>
              <w:rPr>
                <w:rFonts w:ascii="仿宋_GB2312" w:eastAsia="仿宋_GB2312" w:hAnsi="仿宋" w:hint="eastAsia"/>
              </w:rPr>
              <w:t>7</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left"/>
              <w:rPr>
                <w:rFonts w:ascii="仿宋_GB2312" w:eastAsia="仿宋_GB2312" w:hAnsi="仿宋"/>
              </w:rPr>
            </w:pPr>
            <w:r>
              <w:rPr>
                <w:rFonts w:ascii="仿宋_GB2312" w:eastAsia="仿宋_GB2312" w:hAnsi="仿宋" w:hint="eastAsia"/>
              </w:rPr>
              <w:t>开标时间前六个月内任一个月的依法缴纳税收的缴款凭据复印件</w:t>
            </w:r>
          </w:p>
          <w:p w:rsidR="00F2137E" w:rsidRDefault="00851CC2">
            <w:pPr>
              <w:snapToGrid w:val="0"/>
              <w:jc w:val="left"/>
              <w:rPr>
                <w:rFonts w:ascii="仿宋_GB2312" w:eastAsia="仿宋_GB2312" w:hAnsi="仿宋"/>
              </w:rPr>
            </w:pPr>
            <w:r>
              <w:rPr>
                <w:rFonts w:ascii="仿宋_GB2312" w:eastAsia="仿宋_GB2312" w:hAnsi="仿宋" w:hint="eastAsia"/>
              </w:rPr>
              <w:t>（注：依法免税的供应商，应提供相关证明材料，包括相关法规要求原文及加盖公章的情况说明）</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F2137E">
            <w:pPr>
              <w:snapToGrid w:val="0"/>
              <w:jc w:val="center"/>
              <w:rPr>
                <w:rFonts w:ascii="仿宋_GB2312" w:eastAsia="仿宋_GB2312" w:hAnsi="仿宋"/>
              </w:rPr>
            </w:pPr>
          </w:p>
        </w:tc>
      </w:tr>
      <w:tr w:rsidR="00F2137E">
        <w:trPr>
          <w:trHeight w:val="1128"/>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center"/>
              <w:rPr>
                <w:rFonts w:ascii="仿宋_GB2312" w:eastAsia="仿宋_GB2312" w:hAnsi="仿宋"/>
              </w:rPr>
            </w:pPr>
            <w:r>
              <w:rPr>
                <w:rFonts w:ascii="仿宋_GB2312" w:eastAsia="仿宋_GB2312" w:hAnsi="仿宋" w:hint="eastAsia"/>
              </w:rPr>
              <w:t>8</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left"/>
              <w:rPr>
                <w:rFonts w:ascii="仿宋_GB2312" w:eastAsia="仿宋_GB2312" w:hAnsi="仿宋"/>
              </w:rPr>
            </w:pPr>
            <w:r>
              <w:rPr>
                <w:rFonts w:ascii="仿宋_GB2312" w:eastAsia="仿宋_GB2312" w:hAnsi="仿宋" w:hint="eastAsia"/>
              </w:rPr>
              <w:t>开标时间前六个月内任一个月的依法缴纳社会保障资金的缴款凭据复印件</w:t>
            </w:r>
          </w:p>
          <w:p w:rsidR="00F2137E" w:rsidRDefault="00851CC2">
            <w:pPr>
              <w:snapToGrid w:val="0"/>
              <w:jc w:val="left"/>
              <w:rPr>
                <w:rFonts w:ascii="仿宋_GB2312" w:eastAsia="仿宋_GB2312" w:hAnsi="仿宋"/>
              </w:rPr>
            </w:pPr>
            <w:r>
              <w:rPr>
                <w:rFonts w:ascii="仿宋_GB2312" w:eastAsia="仿宋_GB2312" w:hAnsi="仿宋" w:hint="eastAsia"/>
              </w:rPr>
              <w:t>（注：依法不需要缴纳社会保障资金的供应商，应提供相关证明材料，包括相关法规要求原文及加盖公章的情况说明）</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F2137E">
            <w:pPr>
              <w:snapToGrid w:val="0"/>
              <w:jc w:val="center"/>
              <w:rPr>
                <w:rFonts w:ascii="仿宋_GB2312" w:eastAsia="仿宋_GB2312" w:hAnsi="仿宋"/>
              </w:rPr>
            </w:pPr>
          </w:p>
        </w:tc>
      </w:tr>
      <w:tr w:rsidR="00F2137E">
        <w:trPr>
          <w:trHeight w:val="537"/>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center"/>
              <w:rPr>
                <w:rFonts w:ascii="仿宋_GB2312" w:eastAsia="仿宋_GB2312" w:hAnsi="仿宋"/>
              </w:rPr>
            </w:pPr>
            <w:r>
              <w:rPr>
                <w:rFonts w:ascii="仿宋_GB2312" w:eastAsia="仿宋_GB2312" w:hAnsi="仿宋" w:hint="eastAsia"/>
              </w:rPr>
              <w:t>9</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left"/>
              <w:rPr>
                <w:rFonts w:ascii="仿宋_GB2312" w:eastAsia="仿宋_GB2312" w:hAnsi="仿宋"/>
              </w:rPr>
            </w:pPr>
            <w:r>
              <w:rPr>
                <w:rFonts w:ascii="仿宋_GB2312" w:eastAsia="仿宋_GB2312" w:hAnsi="仿宋" w:hint="eastAsia"/>
              </w:rPr>
              <w:t>具备履行合同所必需的设备和专业技术能力声明函</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center"/>
              <w:rPr>
                <w:rFonts w:ascii="仿宋_GB2312" w:eastAsia="仿宋_GB2312" w:hAnsi="仿宋"/>
              </w:rPr>
            </w:pPr>
            <w:r>
              <w:rPr>
                <w:rFonts w:ascii="仿宋_GB2312" w:eastAsia="仿宋_GB2312" w:hAnsi="仿宋" w:hint="eastAsia"/>
              </w:rPr>
              <w:t>6</w:t>
            </w:r>
          </w:p>
        </w:tc>
      </w:tr>
      <w:tr w:rsidR="00F2137E">
        <w:trPr>
          <w:trHeight w:val="853"/>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center"/>
              <w:rPr>
                <w:rFonts w:ascii="仿宋_GB2312" w:eastAsia="仿宋_GB2312" w:hAnsi="仿宋"/>
              </w:rPr>
            </w:pPr>
            <w:r>
              <w:rPr>
                <w:rFonts w:ascii="仿宋_GB2312" w:eastAsia="仿宋_GB2312" w:hAnsi="仿宋" w:hint="eastAsia"/>
              </w:rPr>
              <w:t>10</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left"/>
              <w:rPr>
                <w:rFonts w:ascii="仿宋_GB2312" w:eastAsia="仿宋_GB2312" w:hAnsi="仿宋"/>
              </w:rPr>
            </w:pPr>
            <w:r>
              <w:rPr>
                <w:rFonts w:ascii="仿宋_GB2312" w:eastAsia="仿宋_GB2312" w:hAnsi="仿宋" w:hint="eastAsia"/>
              </w:rPr>
              <w:t>参加政府采购活动前3年内在经营活动中没有重大违法记录的书面声明</w:t>
            </w:r>
          </w:p>
          <w:p w:rsidR="00F2137E" w:rsidRDefault="00851CC2">
            <w:pPr>
              <w:snapToGrid w:val="0"/>
              <w:jc w:val="left"/>
              <w:rPr>
                <w:rFonts w:ascii="仿宋_GB2312" w:eastAsia="仿宋_GB2312" w:hAnsi="仿宋"/>
              </w:rPr>
            </w:pPr>
            <w:r>
              <w:rPr>
                <w:rFonts w:ascii="仿宋_GB2312" w:eastAsia="仿宋_GB2312" w:hAnsi="仿宋" w:hint="eastAsia"/>
              </w:rPr>
              <w:t>联合体各方均需提供上述证明（如适用）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center"/>
              <w:rPr>
                <w:rFonts w:ascii="仿宋_GB2312" w:eastAsia="仿宋_GB2312" w:hAnsi="仿宋"/>
              </w:rPr>
            </w:pPr>
            <w:r>
              <w:rPr>
                <w:rFonts w:ascii="仿宋_GB2312" w:eastAsia="仿宋_GB2312" w:hAnsi="仿宋" w:hint="eastAsia"/>
              </w:rPr>
              <w:t>7</w:t>
            </w:r>
          </w:p>
        </w:tc>
      </w:tr>
      <w:tr w:rsidR="00F2137E">
        <w:trPr>
          <w:trHeight w:val="59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center"/>
              <w:rPr>
                <w:rFonts w:ascii="仿宋_GB2312" w:eastAsia="仿宋_GB2312" w:hAnsi="仿宋"/>
              </w:rPr>
            </w:pPr>
            <w:r>
              <w:rPr>
                <w:rFonts w:ascii="仿宋_GB2312" w:eastAsia="仿宋_GB2312" w:hAnsi="仿宋" w:hint="eastAsia"/>
              </w:rPr>
              <w:t>1</w:t>
            </w:r>
            <w:r w:rsidR="008631D6">
              <w:rPr>
                <w:rFonts w:ascii="仿宋_GB2312" w:eastAsia="仿宋_GB2312" w:hAnsi="仿宋" w:hint="eastAsia"/>
              </w:rPr>
              <w:t>1</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851CC2">
            <w:pPr>
              <w:snapToGrid w:val="0"/>
              <w:jc w:val="left"/>
              <w:rPr>
                <w:rFonts w:ascii="仿宋_GB2312" w:eastAsia="仿宋_GB2312" w:hAnsi="仿宋"/>
              </w:rPr>
            </w:pPr>
            <w:r>
              <w:rPr>
                <w:rFonts w:ascii="仿宋_GB2312" w:eastAsia="仿宋_GB2312" w:hAnsi="仿宋" w:hint="eastAsia"/>
              </w:rPr>
              <w:t>信用记录（</w:t>
            </w:r>
            <w:r>
              <w:rPr>
                <w:rFonts w:ascii="仿宋_GB2312" w:eastAsia="仿宋_GB2312" w:hAnsi="仿宋_GB2312" w:cs="仿宋_GB2312" w:hint="eastAsia"/>
                <w:szCs w:val="21"/>
              </w:rPr>
              <w:t>采购人或采购代理机构将</w:t>
            </w:r>
            <w:r w:rsidRPr="000E5816">
              <w:rPr>
                <w:rFonts w:ascii="仿宋" w:hAnsi="仿宋" w:cs="仿宋_GB2312" w:hint="eastAsia"/>
                <w:szCs w:val="21"/>
              </w:rPr>
              <w:t>按</w:t>
            </w:r>
            <w:r w:rsidRPr="000E5816">
              <w:rPr>
                <w:rFonts w:ascii="仿宋" w:hAnsi="仿宋" w:cs="Lucida Sans Unicode" w:hint="eastAsia"/>
                <w:szCs w:val="21"/>
              </w:rPr>
              <w:t>照采购文件规定的审查期间内进行查询</w:t>
            </w:r>
            <w:r w:rsidRPr="000E5816">
              <w:rPr>
                <w:rFonts w:ascii="仿宋_GB2312" w:eastAsia="仿宋_GB2312" w:hAnsi="仿宋" w:hint="eastAsia"/>
              </w:rPr>
              <w:t>）</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37E" w:rsidRDefault="00F2137E">
            <w:pPr>
              <w:snapToGrid w:val="0"/>
              <w:jc w:val="center"/>
              <w:rPr>
                <w:rFonts w:ascii="仿宋_GB2312" w:eastAsia="仿宋_GB2312" w:hAnsi="仿宋"/>
              </w:rPr>
            </w:pPr>
          </w:p>
        </w:tc>
      </w:tr>
    </w:tbl>
    <w:p w:rsidR="00F2137E" w:rsidRDefault="00851CC2" w:rsidP="00FB7F61">
      <w:pPr>
        <w:ind w:firstLineChars="200" w:firstLine="482"/>
        <w:rPr>
          <w:rFonts w:ascii="仿宋_GB2312" w:eastAsia="仿宋_GB2312" w:hAnsi="仿宋_GB2312" w:cs="仿宋_GB2312"/>
          <w:b/>
          <w:sz w:val="24"/>
        </w:rPr>
      </w:pPr>
      <w:bookmarkStart w:id="55" w:name="_Toc25206_WPSOffice_Level2"/>
      <w:bookmarkStart w:id="56" w:name="_Toc22359_WPSOffice_Level2"/>
      <w:r>
        <w:rPr>
          <w:rFonts w:ascii="仿宋_GB2312" w:eastAsia="仿宋_GB2312" w:hAnsi="仿宋_GB2312" w:cs="仿宋_GB2312" w:hint="eastAsia"/>
          <w:b/>
          <w:sz w:val="24"/>
        </w:rPr>
        <w:t>三、符合性证明材料</w:t>
      </w:r>
      <w:bookmarkEnd w:id="55"/>
      <w:bookmarkEnd w:id="56"/>
      <w:r>
        <w:rPr>
          <w:rFonts w:ascii="仿宋_GB2312" w:eastAsia="仿宋_GB2312" w:hAnsi="仿宋_GB2312" w:cs="仿宋_GB2312" w:hint="eastAsia"/>
          <w:b/>
          <w:sz w:val="24"/>
        </w:rPr>
        <w:t>（有一项不符合要求，不能进入下一阶段评审）</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6864"/>
        <w:gridCol w:w="909"/>
      </w:tblGrid>
      <w:tr w:rsidR="00F2137E">
        <w:trPr>
          <w:trHeight w:val="665"/>
          <w:jc w:val="center"/>
        </w:trPr>
        <w:tc>
          <w:tcPr>
            <w:tcW w:w="667" w:type="dxa"/>
            <w:vAlign w:val="center"/>
          </w:tcPr>
          <w:bookmarkEnd w:id="53"/>
          <w:bookmarkEnd w:id="54"/>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lastRenderedPageBreak/>
              <w:t>序号</w:t>
            </w:r>
          </w:p>
        </w:tc>
        <w:tc>
          <w:tcPr>
            <w:tcW w:w="6864"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符合性证明材料审查内容</w:t>
            </w:r>
          </w:p>
        </w:tc>
        <w:tc>
          <w:tcPr>
            <w:tcW w:w="909"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格式</w:t>
            </w:r>
          </w:p>
        </w:tc>
      </w:tr>
      <w:tr w:rsidR="00F2137E">
        <w:trPr>
          <w:trHeight w:val="429"/>
          <w:jc w:val="center"/>
        </w:trPr>
        <w:tc>
          <w:tcPr>
            <w:tcW w:w="667"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w:t>
            </w:r>
          </w:p>
        </w:tc>
        <w:tc>
          <w:tcPr>
            <w:tcW w:w="6864" w:type="dxa"/>
            <w:vAlign w:val="center"/>
          </w:tcPr>
          <w:p w:rsidR="00F2137E" w:rsidRDefault="00851CC2">
            <w:pP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投标函</w:t>
            </w:r>
          </w:p>
        </w:tc>
        <w:tc>
          <w:tcPr>
            <w:tcW w:w="909"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9</w:t>
            </w:r>
          </w:p>
        </w:tc>
      </w:tr>
      <w:tr w:rsidR="00F2137E">
        <w:trPr>
          <w:trHeight w:val="429"/>
          <w:jc w:val="center"/>
        </w:trPr>
        <w:tc>
          <w:tcPr>
            <w:tcW w:w="667"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2</w:t>
            </w:r>
          </w:p>
        </w:tc>
        <w:tc>
          <w:tcPr>
            <w:tcW w:w="6864" w:type="dxa"/>
            <w:vAlign w:val="center"/>
          </w:tcPr>
          <w:p w:rsidR="00F2137E" w:rsidRDefault="00851CC2">
            <w:pP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递交投标保证金证明材料复印件（以保函形式递交的保证金，正本应放入保函原件）</w:t>
            </w:r>
          </w:p>
        </w:tc>
        <w:tc>
          <w:tcPr>
            <w:tcW w:w="909" w:type="dxa"/>
            <w:vAlign w:val="center"/>
          </w:tcPr>
          <w:p w:rsidR="00F2137E" w:rsidRDefault="00F2137E">
            <w:pPr>
              <w:jc w:val="center"/>
              <w:rPr>
                <w:rFonts w:ascii="仿宋_GB2312" w:eastAsia="仿宋_GB2312" w:hAnsi="仿宋_GB2312" w:cs="仿宋_GB2312"/>
                <w:kern w:val="0"/>
                <w:sz w:val="20"/>
                <w:szCs w:val="21"/>
              </w:rPr>
            </w:pPr>
          </w:p>
        </w:tc>
      </w:tr>
      <w:tr w:rsidR="00F2137E">
        <w:trPr>
          <w:trHeight w:val="429"/>
          <w:jc w:val="center"/>
        </w:trPr>
        <w:tc>
          <w:tcPr>
            <w:tcW w:w="667"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3</w:t>
            </w:r>
          </w:p>
        </w:tc>
        <w:tc>
          <w:tcPr>
            <w:tcW w:w="6864" w:type="dxa"/>
            <w:vAlign w:val="center"/>
          </w:tcPr>
          <w:p w:rsidR="00F2137E" w:rsidRDefault="00851CC2">
            <w:pP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开标一览表</w:t>
            </w:r>
          </w:p>
        </w:tc>
        <w:tc>
          <w:tcPr>
            <w:tcW w:w="909"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10</w:t>
            </w:r>
          </w:p>
        </w:tc>
      </w:tr>
      <w:tr w:rsidR="00F2137E">
        <w:trPr>
          <w:trHeight w:val="429"/>
          <w:jc w:val="center"/>
        </w:trPr>
        <w:tc>
          <w:tcPr>
            <w:tcW w:w="667"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4</w:t>
            </w:r>
          </w:p>
        </w:tc>
        <w:tc>
          <w:tcPr>
            <w:tcW w:w="6864" w:type="dxa"/>
            <w:vAlign w:val="center"/>
          </w:tcPr>
          <w:p w:rsidR="00F2137E" w:rsidRDefault="00851CC2">
            <w:pP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分项报价表</w:t>
            </w:r>
          </w:p>
        </w:tc>
        <w:tc>
          <w:tcPr>
            <w:tcW w:w="909"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11</w:t>
            </w:r>
          </w:p>
        </w:tc>
      </w:tr>
      <w:tr w:rsidR="00F2137E">
        <w:trPr>
          <w:trHeight w:val="429"/>
          <w:jc w:val="center"/>
        </w:trPr>
        <w:tc>
          <w:tcPr>
            <w:tcW w:w="667"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5</w:t>
            </w:r>
          </w:p>
        </w:tc>
        <w:tc>
          <w:tcPr>
            <w:tcW w:w="6864" w:type="dxa"/>
            <w:vAlign w:val="center"/>
          </w:tcPr>
          <w:p w:rsidR="00F2137E" w:rsidRDefault="00851CC2">
            <w:pP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技术规格偏离表</w:t>
            </w:r>
          </w:p>
        </w:tc>
        <w:tc>
          <w:tcPr>
            <w:tcW w:w="909"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12</w:t>
            </w:r>
          </w:p>
        </w:tc>
      </w:tr>
      <w:tr w:rsidR="00F2137E">
        <w:trPr>
          <w:trHeight w:val="429"/>
          <w:jc w:val="center"/>
        </w:trPr>
        <w:tc>
          <w:tcPr>
            <w:tcW w:w="667"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6</w:t>
            </w:r>
          </w:p>
        </w:tc>
        <w:tc>
          <w:tcPr>
            <w:tcW w:w="6864" w:type="dxa"/>
            <w:vAlign w:val="center"/>
          </w:tcPr>
          <w:p w:rsidR="00F2137E" w:rsidRDefault="00851CC2">
            <w:pP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商务条款偏离表</w:t>
            </w:r>
          </w:p>
        </w:tc>
        <w:tc>
          <w:tcPr>
            <w:tcW w:w="909"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13</w:t>
            </w:r>
          </w:p>
        </w:tc>
      </w:tr>
      <w:tr w:rsidR="00F2137E">
        <w:trPr>
          <w:trHeight w:val="429"/>
          <w:jc w:val="center"/>
        </w:trPr>
        <w:tc>
          <w:tcPr>
            <w:tcW w:w="667"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7</w:t>
            </w:r>
          </w:p>
        </w:tc>
        <w:tc>
          <w:tcPr>
            <w:tcW w:w="6864" w:type="dxa"/>
            <w:vAlign w:val="center"/>
          </w:tcPr>
          <w:p w:rsidR="00F2137E" w:rsidRDefault="00851CC2">
            <w:pP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投标人关联单位说明</w:t>
            </w:r>
          </w:p>
        </w:tc>
        <w:tc>
          <w:tcPr>
            <w:tcW w:w="909"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14</w:t>
            </w:r>
          </w:p>
        </w:tc>
      </w:tr>
    </w:tbl>
    <w:p w:rsidR="00F2137E" w:rsidRDefault="00851CC2">
      <w:pPr>
        <w:ind w:firstLineChars="200" w:firstLine="480"/>
        <w:jc w:val="left"/>
        <w:rPr>
          <w:rFonts w:ascii="仿宋_GB2312" w:eastAsia="仿宋_GB2312" w:hAnsi="仿宋_GB2312" w:cs="仿宋_GB2312"/>
          <w:sz w:val="24"/>
        </w:rPr>
      </w:pPr>
      <w:bookmarkStart w:id="57" w:name="_Toc27769_WPSOffice_Level2"/>
      <w:bookmarkStart w:id="58" w:name="_Toc24432_WPSOffice_Level2"/>
      <w:r>
        <w:rPr>
          <w:rFonts w:ascii="仿宋_GB2312" w:eastAsia="仿宋_GB2312" w:hAnsi="仿宋_GB2312" w:cs="仿宋_GB2312" w:hint="eastAsia"/>
          <w:sz w:val="24"/>
        </w:rPr>
        <w:t>四、其他材料</w:t>
      </w:r>
      <w:bookmarkEnd w:id="57"/>
      <w:bookmarkEnd w:id="58"/>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927"/>
        <w:gridCol w:w="912"/>
      </w:tblGrid>
      <w:tr w:rsidR="00F2137E">
        <w:trPr>
          <w:trHeight w:val="671"/>
          <w:jc w:val="center"/>
        </w:trPr>
        <w:tc>
          <w:tcPr>
            <w:tcW w:w="641"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序号</w:t>
            </w:r>
          </w:p>
        </w:tc>
        <w:tc>
          <w:tcPr>
            <w:tcW w:w="6927"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其他材料</w:t>
            </w:r>
          </w:p>
        </w:tc>
        <w:tc>
          <w:tcPr>
            <w:tcW w:w="912"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格式</w:t>
            </w:r>
          </w:p>
        </w:tc>
      </w:tr>
      <w:tr w:rsidR="00F2137E">
        <w:trPr>
          <w:trHeight w:val="811"/>
          <w:jc w:val="center"/>
        </w:trPr>
        <w:tc>
          <w:tcPr>
            <w:tcW w:w="641"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w:t>
            </w:r>
          </w:p>
        </w:tc>
        <w:tc>
          <w:tcPr>
            <w:tcW w:w="6927" w:type="dxa"/>
            <w:vAlign w:val="center"/>
          </w:tcPr>
          <w:p w:rsidR="00F2137E" w:rsidRDefault="00851CC2">
            <w:pPr>
              <w:rPr>
                <w:rFonts w:ascii="仿宋_GB2312" w:eastAsia="仿宋_GB2312" w:hAnsi="仿宋_GB2312" w:cs="仿宋_GB2312"/>
                <w:kern w:val="0"/>
                <w:sz w:val="20"/>
                <w:szCs w:val="21"/>
              </w:rPr>
            </w:pPr>
            <w:r>
              <w:rPr>
                <w:rFonts w:ascii="仿宋_GB2312" w:eastAsia="仿宋_GB2312" w:hAnsi="仿宋_GB2312" w:cs="仿宋_GB2312" w:hint="eastAsia"/>
                <w:kern w:val="0"/>
                <w:szCs w:val="21"/>
              </w:rPr>
              <w:t xml:space="preserve">《品目清单》、国家确定的认证机构出具的、处于有效期之内的《节能产品、环境标志产品认证证书》（非政府强制采购的节能产品可以提供） </w:t>
            </w:r>
          </w:p>
        </w:tc>
        <w:tc>
          <w:tcPr>
            <w:tcW w:w="912" w:type="dxa"/>
            <w:vAlign w:val="center"/>
          </w:tcPr>
          <w:p w:rsidR="00F2137E" w:rsidRDefault="00F2137E">
            <w:pPr>
              <w:jc w:val="center"/>
              <w:rPr>
                <w:rFonts w:ascii="仿宋_GB2312" w:eastAsia="仿宋_GB2312" w:hAnsi="仿宋_GB2312" w:cs="仿宋_GB2312"/>
                <w:kern w:val="0"/>
                <w:sz w:val="20"/>
                <w:szCs w:val="21"/>
              </w:rPr>
            </w:pPr>
          </w:p>
        </w:tc>
      </w:tr>
      <w:tr w:rsidR="00F2137E">
        <w:trPr>
          <w:trHeight w:val="398"/>
          <w:jc w:val="center"/>
        </w:trPr>
        <w:tc>
          <w:tcPr>
            <w:tcW w:w="641"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2</w:t>
            </w:r>
          </w:p>
        </w:tc>
        <w:tc>
          <w:tcPr>
            <w:tcW w:w="6927" w:type="dxa"/>
            <w:vAlign w:val="center"/>
          </w:tcPr>
          <w:p w:rsidR="00F2137E" w:rsidRDefault="00851CC2">
            <w:pPr>
              <w:ind w:leftChars="12" w:left="25"/>
              <w:rPr>
                <w:rFonts w:ascii="仿宋_GB2312" w:eastAsia="仿宋_GB2312" w:hAnsi="仿宋_GB2312" w:cs="仿宋_GB2312"/>
                <w:kern w:val="0"/>
                <w:sz w:val="20"/>
                <w:szCs w:val="21"/>
              </w:rPr>
            </w:pPr>
            <w:r>
              <w:rPr>
                <w:rFonts w:ascii="仿宋_GB2312" w:eastAsia="仿宋_GB2312" w:hAnsi="Lucida Sans Unicode" w:cs="Lucida Sans Unicode" w:hint="eastAsia"/>
                <w:szCs w:val="21"/>
              </w:rPr>
              <w:t>进口产品的制造厂家的授权书（如适用）</w:t>
            </w:r>
            <w:r>
              <w:rPr>
                <w:rFonts w:ascii="仿宋" w:hAnsi="仿宋" w:cs="仿宋_GB2312" w:hint="eastAsia"/>
                <w:kern w:val="0"/>
                <w:sz w:val="20"/>
                <w:szCs w:val="21"/>
              </w:rPr>
              <w:t>（可调整至符合性证明材料）</w:t>
            </w:r>
          </w:p>
        </w:tc>
        <w:tc>
          <w:tcPr>
            <w:tcW w:w="912"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15</w:t>
            </w:r>
          </w:p>
        </w:tc>
      </w:tr>
      <w:tr w:rsidR="00F2137E">
        <w:trPr>
          <w:trHeight w:val="421"/>
          <w:jc w:val="center"/>
        </w:trPr>
        <w:tc>
          <w:tcPr>
            <w:tcW w:w="641"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3</w:t>
            </w:r>
          </w:p>
        </w:tc>
        <w:tc>
          <w:tcPr>
            <w:tcW w:w="6927" w:type="dxa"/>
            <w:vAlign w:val="center"/>
          </w:tcPr>
          <w:p w:rsidR="00F2137E" w:rsidRDefault="00851CC2">
            <w:pPr>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监狱企业证明文件</w:t>
            </w:r>
          </w:p>
        </w:tc>
        <w:tc>
          <w:tcPr>
            <w:tcW w:w="912" w:type="dxa"/>
            <w:vAlign w:val="center"/>
          </w:tcPr>
          <w:p w:rsidR="00F2137E" w:rsidRDefault="00F2137E">
            <w:pPr>
              <w:jc w:val="center"/>
              <w:rPr>
                <w:rFonts w:ascii="仿宋_GB2312" w:eastAsia="仿宋_GB2312" w:hAnsi="仿宋_GB2312" w:cs="仿宋_GB2312"/>
                <w:kern w:val="0"/>
                <w:sz w:val="20"/>
                <w:szCs w:val="21"/>
              </w:rPr>
            </w:pPr>
          </w:p>
        </w:tc>
      </w:tr>
      <w:tr w:rsidR="00F2137E">
        <w:trPr>
          <w:trHeight w:val="421"/>
          <w:jc w:val="center"/>
        </w:trPr>
        <w:tc>
          <w:tcPr>
            <w:tcW w:w="641"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4</w:t>
            </w:r>
          </w:p>
        </w:tc>
        <w:tc>
          <w:tcPr>
            <w:tcW w:w="6927" w:type="dxa"/>
            <w:vAlign w:val="center"/>
          </w:tcPr>
          <w:p w:rsidR="00F2137E" w:rsidRDefault="00851CC2">
            <w:pPr>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《中小企业声明函》</w:t>
            </w:r>
          </w:p>
        </w:tc>
        <w:tc>
          <w:tcPr>
            <w:tcW w:w="912"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16</w:t>
            </w:r>
          </w:p>
        </w:tc>
      </w:tr>
      <w:tr w:rsidR="00F2137E">
        <w:trPr>
          <w:trHeight w:val="421"/>
          <w:jc w:val="center"/>
        </w:trPr>
        <w:tc>
          <w:tcPr>
            <w:tcW w:w="641"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5</w:t>
            </w:r>
          </w:p>
        </w:tc>
        <w:tc>
          <w:tcPr>
            <w:tcW w:w="6927" w:type="dxa"/>
            <w:vAlign w:val="center"/>
          </w:tcPr>
          <w:p w:rsidR="00F2137E" w:rsidRDefault="00851CC2">
            <w:pPr>
              <w:ind w:left="-2"/>
              <w:rPr>
                <w:rFonts w:ascii="仿宋_GB2312" w:eastAsia="仿宋_GB2312" w:hAnsi="仿宋_GB2312" w:cs="仿宋_GB2312"/>
                <w:kern w:val="0"/>
                <w:sz w:val="20"/>
                <w:szCs w:val="21"/>
              </w:rPr>
            </w:pPr>
            <w:r>
              <w:rPr>
                <w:rFonts w:ascii="仿宋_GB2312" w:eastAsia="仿宋_GB2312" w:hAnsi="仿宋_GB2312" w:cs="仿宋_GB2312" w:hint="eastAsia"/>
              </w:rPr>
              <w:t>制造商投标人企业（单位）类型声明函</w:t>
            </w:r>
          </w:p>
        </w:tc>
        <w:tc>
          <w:tcPr>
            <w:tcW w:w="912"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17</w:t>
            </w:r>
          </w:p>
        </w:tc>
      </w:tr>
      <w:tr w:rsidR="00F2137E">
        <w:trPr>
          <w:trHeight w:val="421"/>
          <w:jc w:val="center"/>
        </w:trPr>
        <w:tc>
          <w:tcPr>
            <w:tcW w:w="641"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6</w:t>
            </w:r>
          </w:p>
        </w:tc>
        <w:tc>
          <w:tcPr>
            <w:tcW w:w="6927" w:type="dxa"/>
            <w:vAlign w:val="center"/>
          </w:tcPr>
          <w:p w:rsidR="00F2137E" w:rsidRDefault="00851CC2">
            <w:pPr>
              <w:ind w:leftChars="12" w:left="25"/>
              <w:rPr>
                <w:rFonts w:ascii="仿宋_GB2312" w:eastAsia="仿宋_GB2312" w:hAnsi="仿宋_GB2312" w:cs="仿宋_GB2312"/>
              </w:rPr>
            </w:pPr>
            <w:r>
              <w:rPr>
                <w:rFonts w:ascii="仿宋_GB2312" w:eastAsia="仿宋_GB2312" w:hAnsi="仿宋_GB2312" w:cs="仿宋_GB2312" w:hint="eastAsia"/>
              </w:rPr>
              <w:t>残疾人福利性单位声明函</w:t>
            </w:r>
          </w:p>
        </w:tc>
        <w:tc>
          <w:tcPr>
            <w:tcW w:w="912"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18</w:t>
            </w:r>
          </w:p>
        </w:tc>
      </w:tr>
      <w:tr w:rsidR="00F2137E">
        <w:trPr>
          <w:trHeight w:val="421"/>
          <w:jc w:val="center"/>
        </w:trPr>
        <w:tc>
          <w:tcPr>
            <w:tcW w:w="641"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7</w:t>
            </w:r>
          </w:p>
        </w:tc>
        <w:tc>
          <w:tcPr>
            <w:tcW w:w="6927" w:type="dxa"/>
            <w:vAlign w:val="center"/>
          </w:tcPr>
          <w:p w:rsidR="00F2137E" w:rsidRDefault="00851CC2">
            <w:pPr>
              <w:ind w:leftChars="12" w:left="25"/>
              <w:rPr>
                <w:rFonts w:ascii="仿宋_GB2312" w:eastAsia="仿宋_GB2312" w:hAnsi="仿宋_GB2312" w:cs="仿宋_GB2312"/>
              </w:rPr>
            </w:pPr>
            <w:r>
              <w:rPr>
                <w:rFonts w:ascii="仿宋" w:hAnsi="仿宋" w:cs="仿宋_GB2312" w:hint="eastAsia"/>
              </w:rPr>
              <w:t>贫困地区农副产品声明函</w:t>
            </w:r>
          </w:p>
        </w:tc>
        <w:tc>
          <w:tcPr>
            <w:tcW w:w="912" w:type="dxa"/>
            <w:vAlign w:val="center"/>
          </w:tcPr>
          <w:p w:rsidR="00F2137E" w:rsidRDefault="00851CC2">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19</w:t>
            </w:r>
          </w:p>
        </w:tc>
      </w:tr>
      <w:tr w:rsidR="00F2137E">
        <w:trPr>
          <w:trHeight w:val="432"/>
          <w:jc w:val="center"/>
        </w:trPr>
        <w:tc>
          <w:tcPr>
            <w:tcW w:w="641" w:type="dxa"/>
            <w:vAlign w:val="center"/>
          </w:tcPr>
          <w:p w:rsidR="00F2137E" w:rsidRDefault="00F2137E">
            <w:pPr>
              <w:jc w:val="center"/>
              <w:rPr>
                <w:rFonts w:ascii="仿宋_GB2312" w:eastAsia="仿宋_GB2312" w:hAnsi="仿宋_GB2312" w:cs="仿宋_GB2312"/>
                <w:kern w:val="0"/>
                <w:sz w:val="20"/>
                <w:szCs w:val="21"/>
              </w:rPr>
            </w:pPr>
          </w:p>
        </w:tc>
        <w:tc>
          <w:tcPr>
            <w:tcW w:w="6927" w:type="dxa"/>
            <w:vAlign w:val="center"/>
          </w:tcPr>
          <w:p w:rsidR="00F2137E" w:rsidRDefault="00851CC2">
            <w:pPr>
              <w:pStyle w:val="11"/>
              <w:ind w:leftChars="12" w:left="25" w:firstLineChars="0" w:firstLine="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w:t>
            </w:r>
          </w:p>
        </w:tc>
        <w:tc>
          <w:tcPr>
            <w:tcW w:w="912" w:type="dxa"/>
            <w:vAlign w:val="center"/>
          </w:tcPr>
          <w:p w:rsidR="00F2137E" w:rsidRDefault="00F2137E">
            <w:pPr>
              <w:jc w:val="center"/>
              <w:rPr>
                <w:rFonts w:ascii="仿宋_GB2312" w:eastAsia="仿宋_GB2312" w:hAnsi="仿宋_GB2312" w:cs="仿宋_GB2312"/>
                <w:kern w:val="0"/>
                <w:sz w:val="20"/>
                <w:szCs w:val="21"/>
              </w:rPr>
            </w:pPr>
          </w:p>
        </w:tc>
      </w:tr>
    </w:tbl>
    <w:p w:rsidR="00F2137E" w:rsidRDefault="00851CC2" w:rsidP="00FB7F61">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59" w:name="_Toc24011_WPSOffice_Level2"/>
      <w:bookmarkStart w:id="60" w:name="_Toc23127_WPSOffice_Level2"/>
      <w:r>
        <w:rPr>
          <w:rFonts w:ascii="仿宋_GB2312" w:eastAsia="仿宋_GB2312" w:hAnsi="仿宋_GB2312" w:cs="仿宋_GB2312" w:hint="eastAsia"/>
          <w:b/>
          <w:sz w:val="24"/>
        </w:rPr>
        <w:t>重要提示：</w:t>
      </w:r>
      <w:bookmarkEnd w:id="59"/>
      <w:bookmarkEnd w:id="60"/>
    </w:p>
    <w:p w:rsidR="00F2137E" w:rsidRDefault="00851CC2">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2137E" w:rsidRDefault="00851CC2">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2137E" w:rsidRDefault="00851CC2">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2137E" w:rsidRDefault="00851CC2">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2137E" w:rsidRDefault="00851CC2">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2137E" w:rsidRDefault="00851CC2">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2137E" w:rsidRDefault="00851CC2">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2137E" w:rsidRDefault="00851CC2">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2137E" w:rsidRDefault="00F2137E"/>
    <w:p w:rsidR="00157A9B" w:rsidRDefault="00157A9B">
      <w:pPr>
        <w:widowControl/>
        <w:jc w:val="left"/>
        <w:rPr>
          <w:rFonts w:ascii="仿宋_GB2312" w:eastAsia="仿宋_GB2312" w:hAnsi="仿宋_GB2312" w:cs="仿宋_GB2312"/>
          <w:b/>
          <w:sz w:val="28"/>
          <w:szCs w:val="28"/>
        </w:rPr>
      </w:pPr>
      <w:r>
        <w:rPr>
          <w:rFonts w:ascii="仿宋_GB2312" w:eastAsia="仿宋_GB2312" w:hAnsi="仿宋_GB2312" w:cs="仿宋_GB2312"/>
          <w:szCs w:val="28"/>
        </w:rPr>
        <w:lastRenderedPageBreak/>
        <w:br w:type="page"/>
      </w:r>
    </w:p>
    <w:p w:rsidR="00F2137E" w:rsidRDefault="00851CC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F2137E" w:rsidRDefault="00851CC2">
      <w:pPr>
        <w:jc w:val="center"/>
        <w:rPr>
          <w:rFonts w:ascii="仿宋_GB2312" w:eastAsia="仿宋_GB2312" w:hAnsi="仿宋_GB2312" w:cs="仿宋_GB2312"/>
          <w:b/>
          <w:bCs/>
          <w:sz w:val="32"/>
          <w:szCs w:val="32"/>
        </w:rPr>
      </w:pPr>
      <w:bookmarkStart w:id="61" w:name="_Toc21090_WPSOffice_Level2"/>
      <w:bookmarkStart w:id="62" w:name="_Toc26322_WPSOffice_Level2"/>
      <w:r>
        <w:rPr>
          <w:rFonts w:ascii="仿宋_GB2312" w:eastAsia="仿宋_GB2312" w:hAnsi="仿宋_GB2312" w:cs="仿宋_GB2312" w:hint="eastAsia"/>
          <w:b/>
          <w:bCs/>
          <w:sz w:val="32"/>
          <w:szCs w:val="32"/>
        </w:rPr>
        <w:t>投标文件、电子文档外封面、封口格式</w:t>
      </w:r>
      <w:bookmarkEnd w:id="61"/>
      <w:bookmarkEnd w:id="62"/>
    </w:p>
    <w:p w:rsidR="00F2137E" w:rsidRDefault="00851CC2">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2137E">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2137E" w:rsidRDefault="00F2137E">
            <w:pPr>
              <w:jc w:val="center"/>
              <w:rPr>
                <w:rFonts w:ascii="仿宋_GB2312" w:eastAsia="仿宋_GB2312" w:hAnsi="仿宋_GB2312" w:cs="仿宋_GB2312"/>
                <w:b/>
                <w:bCs/>
              </w:rPr>
            </w:pPr>
          </w:p>
          <w:p w:rsidR="00F2137E" w:rsidRDefault="00F2137E">
            <w:pPr>
              <w:jc w:val="center"/>
              <w:rPr>
                <w:rFonts w:ascii="仿宋_GB2312" w:eastAsia="仿宋_GB2312" w:hAnsi="仿宋_GB2312" w:cs="仿宋_GB2312"/>
                <w:b/>
                <w:bCs/>
              </w:rPr>
            </w:pPr>
          </w:p>
          <w:p w:rsidR="00F2137E" w:rsidRDefault="00F2137E">
            <w:pPr>
              <w:jc w:val="center"/>
              <w:rPr>
                <w:rFonts w:ascii="仿宋_GB2312" w:eastAsia="仿宋_GB2312" w:hAnsi="仿宋_GB2312" w:cs="仿宋_GB2312"/>
                <w:b/>
                <w:bCs/>
              </w:rPr>
            </w:pPr>
          </w:p>
          <w:p w:rsidR="00F2137E" w:rsidRDefault="00F2137E">
            <w:pPr>
              <w:jc w:val="center"/>
              <w:rPr>
                <w:rFonts w:ascii="仿宋_GB2312" w:eastAsia="仿宋_GB2312" w:hAnsi="仿宋_GB2312" w:cs="仿宋_GB2312"/>
                <w:b/>
                <w:bCs/>
              </w:rPr>
            </w:pPr>
          </w:p>
          <w:p w:rsidR="00F2137E" w:rsidRDefault="00F2137E">
            <w:pPr>
              <w:jc w:val="center"/>
              <w:rPr>
                <w:rFonts w:ascii="仿宋_GB2312" w:eastAsia="仿宋_GB2312" w:hAnsi="仿宋_GB2312" w:cs="仿宋_GB2312"/>
                <w:b/>
                <w:bCs/>
              </w:rPr>
            </w:pPr>
          </w:p>
          <w:p w:rsidR="00F2137E" w:rsidRDefault="00851CC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2137E" w:rsidRDefault="00F2137E">
            <w:pPr>
              <w:jc w:val="left"/>
              <w:rPr>
                <w:rFonts w:ascii="仿宋_GB2312" w:eastAsia="仿宋_GB2312" w:hAnsi="仿宋_GB2312" w:cs="仿宋_GB2312"/>
              </w:rPr>
            </w:pPr>
          </w:p>
          <w:p w:rsidR="00F2137E" w:rsidRDefault="00F2137E">
            <w:pPr>
              <w:jc w:val="left"/>
              <w:rPr>
                <w:rFonts w:ascii="仿宋_GB2312" w:eastAsia="仿宋_GB2312" w:hAnsi="仿宋_GB2312" w:cs="仿宋_GB2312"/>
              </w:rPr>
            </w:pPr>
          </w:p>
          <w:p w:rsidR="00F2137E" w:rsidRDefault="00F2137E">
            <w:pPr>
              <w:jc w:val="left"/>
              <w:rPr>
                <w:rFonts w:ascii="仿宋_GB2312" w:eastAsia="仿宋_GB2312" w:hAnsi="仿宋_GB2312" w:cs="仿宋_GB2312"/>
              </w:rPr>
            </w:pPr>
          </w:p>
          <w:p w:rsidR="00F2137E" w:rsidRDefault="00F2137E">
            <w:pPr>
              <w:jc w:val="left"/>
              <w:rPr>
                <w:rFonts w:ascii="仿宋_GB2312" w:eastAsia="仿宋_GB2312" w:hAnsi="仿宋_GB2312" w:cs="仿宋_GB2312"/>
              </w:rPr>
            </w:pPr>
          </w:p>
          <w:p w:rsidR="00F2137E" w:rsidRDefault="00F2137E">
            <w:pPr>
              <w:jc w:val="left"/>
              <w:rPr>
                <w:rFonts w:ascii="仿宋_GB2312" w:eastAsia="仿宋_GB2312" w:hAnsi="仿宋_GB2312" w:cs="仿宋_GB2312"/>
              </w:rPr>
            </w:pPr>
          </w:p>
          <w:p w:rsidR="00F2137E" w:rsidRDefault="00F2137E">
            <w:pPr>
              <w:jc w:val="left"/>
              <w:rPr>
                <w:rFonts w:ascii="仿宋_GB2312" w:eastAsia="仿宋_GB2312" w:hAnsi="仿宋_GB2312" w:cs="仿宋_GB2312"/>
              </w:rPr>
            </w:pPr>
          </w:p>
          <w:p w:rsidR="00F2137E" w:rsidRDefault="00F2137E">
            <w:pPr>
              <w:jc w:val="left"/>
              <w:rPr>
                <w:rFonts w:ascii="仿宋_GB2312" w:eastAsia="仿宋_GB2312" w:hAnsi="仿宋_GB2312" w:cs="仿宋_GB2312"/>
              </w:rPr>
            </w:pPr>
          </w:p>
          <w:p w:rsidR="00F2137E" w:rsidRDefault="00851CC2">
            <w:pPr>
              <w:jc w:val="left"/>
              <w:rPr>
                <w:rFonts w:ascii="仿宋_GB2312" w:eastAsia="仿宋_GB2312" w:hAnsi="仿宋_GB2312" w:cs="仿宋_GB2312"/>
              </w:rPr>
            </w:pPr>
            <w:r>
              <w:rPr>
                <w:rFonts w:ascii="仿宋_GB2312" w:eastAsia="仿宋_GB2312" w:hAnsi="仿宋_GB2312" w:cs="仿宋_GB2312" w:hint="eastAsia"/>
              </w:rPr>
              <w:t>所投包号：第  包</w:t>
            </w:r>
          </w:p>
          <w:p w:rsidR="00F2137E" w:rsidRDefault="00F2137E">
            <w:pPr>
              <w:jc w:val="left"/>
              <w:rPr>
                <w:rFonts w:ascii="仿宋_GB2312" w:eastAsia="仿宋_GB2312" w:hAnsi="仿宋_GB2312" w:cs="仿宋_GB2312"/>
              </w:rPr>
            </w:pPr>
          </w:p>
          <w:p w:rsidR="00F2137E" w:rsidRDefault="00851CC2">
            <w:pPr>
              <w:jc w:val="left"/>
              <w:rPr>
                <w:rFonts w:ascii="仿宋_GB2312" w:eastAsia="仿宋_GB2312" w:hAnsi="仿宋_GB2312" w:cs="仿宋_GB2312"/>
              </w:rPr>
            </w:pPr>
            <w:r>
              <w:rPr>
                <w:rFonts w:ascii="仿宋_GB2312" w:eastAsia="仿宋_GB2312" w:hAnsi="仿宋_GB2312" w:cs="仿宋_GB2312" w:hint="eastAsia"/>
              </w:rPr>
              <w:t>项目名称：</w:t>
            </w:r>
          </w:p>
          <w:p w:rsidR="00F2137E" w:rsidRDefault="00F2137E">
            <w:pPr>
              <w:jc w:val="left"/>
              <w:rPr>
                <w:rFonts w:ascii="仿宋_GB2312" w:eastAsia="仿宋_GB2312" w:hAnsi="仿宋_GB2312" w:cs="仿宋_GB2312"/>
              </w:rPr>
            </w:pPr>
          </w:p>
          <w:p w:rsidR="00F2137E" w:rsidRDefault="00851CC2">
            <w:pPr>
              <w:jc w:val="left"/>
              <w:rPr>
                <w:rFonts w:ascii="仿宋_GB2312" w:eastAsia="仿宋_GB2312" w:hAnsi="仿宋_GB2312" w:cs="仿宋_GB2312"/>
              </w:rPr>
            </w:pPr>
            <w:r>
              <w:rPr>
                <w:rFonts w:ascii="仿宋_GB2312" w:eastAsia="仿宋_GB2312" w:hAnsi="仿宋_GB2312" w:cs="仿宋_GB2312" w:hint="eastAsia"/>
              </w:rPr>
              <w:t>项目编号：</w:t>
            </w:r>
          </w:p>
          <w:p w:rsidR="00F2137E" w:rsidRDefault="00F2137E">
            <w:pPr>
              <w:jc w:val="center"/>
              <w:rPr>
                <w:rFonts w:ascii="仿宋_GB2312" w:eastAsia="仿宋_GB2312" w:hAnsi="仿宋_GB2312" w:cs="仿宋_GB2312"/>
              </w:rPr>
            </w:pPr>
          </w:p>
          <w:p w:rsidR="00F2137E" w:rsidRDefault="00F2137E">
            <w:pPr>
              <w:jc w:val="center"/>
              <w:rPr>
                <w:rFonts w:ascii="仿宋_GB2312" w:eastAsia="仿宋_GB2312" w:hAnsi="仿宋_GB2312" w:cs="仿宋_GB2312"/>
              </w:rPr>
            </w:pPr>
          </w:p>
          <w:p w:rsidR="00F2137E" w:rsidRDefault="00F2137E">
            <w:pPr>
              <w:jc w:val="center"/>
              <w:rPr>
                <w:rFonts w:ascii="仿宋_GB2312" w:eastAsia="仿宋_GB2312" w:hAnsi="仿宋_GB2312" w:cs="仿宋_GB2312"/>
              </w:rPr>
            </w:pPr>
          </w:p>
          <w:p w:rsidR="00F2137E" w:rsidRDefault="00851CC2">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2137E" w:rsidRDefault="00F2137E">
      <w:pPr>
        <w:rPr>
          <w:rFonts w:ascii="仿宋_GB2312" w:eastAsia="仿宋_GB2312" w:hAnsi="仿宋_GB2312" w:cs="仿宋_GB2312"/>
        </w:rPr>
      </w:pPr>
    </w:p>
    <w:p w:rsidR="00F2137E" w:rsidRDefault="00F2137E">
      <w:pPr>
        <w:rPr>
          <w:rFonts w:ascii="仿宋_GB2312" w:eastAsia="仿宋_GB2312" w:hAnsi="仿宋_GB2312" w:cs="仿宋_GB2312"/>
        </w:rPr>
      </w:pPr>
    </w:p>
    <w:p w:rsidR="00F2137E" w:rsidRDefault="00851CC2">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2137E">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2137E" w:rsidRDefault="00851CC2">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2137E" w:rsidRDefault="00F2137E"/>
    <w:p w:rsidR="00F2137E" w:rsidRDefault="00F2137E"/>
    <w:p w:rsidR="00F2137E" w:rsidRDefault="00851CC2">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2137E" w:rsidRDefault="00851CC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F2137E" w:rsidRDefault="0008109F">
      <w:pPr>
        <w:jc w:val="center"/>
        <w:rPr>
          <w:rFonts w:ascii="仿宋_GB2312" w:eastAsia="仿宋_GB2312" w:hAnsi="仿宋_GB2312" w:cs="仿宋_GB2312"/>
          <w:b/>
          <w:bCs/>
          <w:sz w:val="32"/>
          <w:szCs w:val="32"/>
        </w:rPr>
      </w:pPr>
      <w:r>
        <w:rPr>
          <w:sz w:val="32"/>
        </w:rPr>
        <w:pict>
          <v:shapetype id="_x0000_t202" coordsize="21600,21600" o:spt="202" path="m,l,21600r21600,l21600,xe">
            <v:stroke joinstyle="miter"/>
            <v:path gradientshapeok="t" o:connecttype="rect"/>
          </v:shapetype>
          <v:shape id="_x0000_s1026" type="#_x0000_t202" style="position:absolute;left:0;text-align:left;margin-left:305.4pt;margin-top:28.45pt;width:98.7pt;height:44.35pt;z-index:25165824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XXs+2QAAAAoBAAAPAAAAAAAAAAEAIAAAACIAAABkcnMvZG93bnJldi54bWxQSwECFAAU&#10;AAAACACHTuJAqlJnj/ABAADoAwAADgAAAAAAAAABACAAAAAoAQAAZHJzL2Uyb0RvYy54bWxQSwUG&#10;AAAAAAYABgBZAQAAigUAAAAA&#10;">
            <v:textbox style="mso-next-textbox:#_x0000_s1026">
              <w:txbxContent>
                <w:p w:rsidR="009728BE" w:rsidRDefault="009728B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w:r>
      <w:r w:rsidR="00851CC2">
        <w:rPr>
          <w:rFonts w:ascii="仿宋_GB2312" w:eastAsia="仿宋_GB2312" w:hAnsi="仿宋_GB2312" w:cs="仿宋_GB2312" w:hint="eastAsia"/>
          <w:b/>
          <w:bCs/>
          <w:sz w:val="32"/>
          <w:szCs w:val="32"/>
        </w:rPr>
        <w:t>投标文件的封皮</w:t>
      </w:r>
    </w:p>
    <w:p w:rsidR="00F2137E" w:rsidRDefault="00F2137E"/>
    <w:p w:rsidR="00F2137E" w:rsidRDefault="00F2137E"/>
    <w:p w:rsidR="00F2137E" w:rsidRDefault="00F2137E"/>
    <w:p w:rsidR="00F2137E" w:rsidRDefault="00F2137E"/>
    <w:p w:rsidR="00F2137E" w:rsidRDefault="00F2137E"/>
    <w:p w:rsidR="00F2137E" w:rsidRDefault="00F2137E">
      <w:pPr>
        <w:rPr>
          <w:rFonts w:ascii="仿宋_GB2312" w:eastAsia="仿宋_GB2312" w:hAnsi="仿宋_GB2312" w:cs="仿宋_GB2312"/>
        </w:rPr>
      </w:pPr>
    </w:p>
    <w:p w:rsidR="00F2137E" w:rsidRDefault="00851CC2">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2137E" w:rsidRDefault="00F2137E">
      <w:pPr>
        <w:rPr>
          <w:rFonts w:ascii="仿宋_GB2312" w:eastAsia="仿宋_GB2312" w:hAnsi="仿宋_GB2312" w:cs="仿宋_GB2312"/>
        </w:rPr>
      </w:pPr>
    </w:p>
    <w:p w:rsidR="00F2137E" w:rsidRDefault="00F2137E">
      <w:pPr>
        <w:rPr>
          <w:rFonts w:ascii="仿宋_GB2312" w:eastAsia="仿宋_GB2312" w:hAnsi="仿宋_GB2312" w:cs="仿宋_GB2312"/>
        </w:rPr>
      </w:pPr>
    </w:p>
    <w:p w:rsidR="00F2137E" w:rsidRDefault="00F2137E">
      <w:pPr>
        <w:rPr>
          <w:rFonts w:ascii="仿宋_GB2312" w:eastAsia="仿宋_GB2312" w:hAnsi="仿宋_GB2312" w:cs="仿宋_GB2312"/>
        </w:rPr>
      </w:pPr>
    </w:p>
    <w:p w:rsidR="00F2137E" w:rsidRDefault="00F2137E">
      <w:pPr>
        <w:rPr>
          <w:rFonts w:ascii="仿宋_GB2312" w:eastAsia="仿宋_GB2312" w:hAnsi="仿宋_GB2312" w:cs="仿宋_GB2312"/>
          <w:sz w:val="28"/>
          <w:szCs w:val="28"/>
        </w:rPr>
      </w:pPr>
    </w:p>
    <w:p w:rsidR="00F2137E" w:rsidRDefault="00F2137E">
      <w:pPr>
        <w:rPr>
          <w:rFonts w:ascii="仿宋_GB2312" w:eastAsia="仿宋_GB2312" w:hAnsi="仿宋_GB2312" w:cs="仿宋_GB2312"/>
          <w:sz w:val="28"/>
          <w:szCs w:val="28"/>
        </w:rPr>
      </w:pPr>
    </w:p>
    <w:p w:rsidR="00F2137E" w:rsidRDefault="00F2137E">
      <w:pPr>
        <w:rPr>
          <w:rFonts w:ascii="仿宋_GB2312" w:eastAsia="仿宋_GB2312" w:hAnsi="仿宋_GB2312" w:cs="仿宋_GB2312"/>
          <w:sz w:val="28"/>
          <w:szCs w:val="28"/>
        </w:rPr>
      </w:pPr>
    </w:p>
    <w:p w:rsidR="00F2137E" w:rsidRDefault="00F2137E">
      <w:pPr>
        <w:rPr>
          <w:rFonts w:ascii="仿宋_GB2312" w:eastAsia="仿宋_GB2312" w:hAnsi="仿宋_GB2312" w:cs="仿宋_GB2312"/>
          <w:sz w:val="28"/>
          <w:szCs w:val="28"/>
        </w:rPr>
      </w:pPr>
    </w:p>
    <w:p w:rsidR="00F2137E" w:rsidRDefault="00F2137E">
      <w:pPr>
        <w:rPr>
          <w:rFonts w:ascii="仿宋_GB2312" w:eastAsia="仿宋_GB2312" w:hAnsi="仿宋_GB2312" w:cs="仿宋_GB2312"/>
          <w:sz w:val="28"/>
          <w:szCs w:val="28"/>
        </w:rPr>
      </w:pPr>
    </w:p>
    <w:p w:rsidR="00F2137E" w:rsidRDefault="00F2137E">
      <w:pPr>
        <w:rPr>
          <w:rFonts w:ascii="仿宋_GB2312" w:eastAsia="仿宋_GB2312" w:hAnsi="仿宋_GB2312" w:cs="仿宋_GB2312"/>
          <w:sz w:val="28"/>
          <w:szCs w:val="28"/>
        </w:rPr>
      </w:pPr>
    </w:p>
    <w:p w:rsidR="00F2137E" w:rsidRDefault="00851CC2">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2137E" w:rsidRDefault="00851CC2">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2137E" w:rsidRDefault="00851CC2">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2137E" w:rsidRDefault="00851CC2">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2137E" w:rsidRDefault="00851CC2">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2137E" w:rsidRDefault="00851CC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F2137E" w:rsidRDefault="00851CC2">
      <w:pPr>
        <w:jc w:val="center"/>
        <w:rPr>
          <w:rFonts w:ascii="仿宋_GB2312" w:eastAsia="仿宋_GB2312" w:hAnsi="仿宋_GB2312" w:cs="仿宋_GB2312"/>
          <w:b/>
          <w:bCs/>
          <w:sz w:val="32"/>
          <w:szCs w:val="32"/>
        </w:rPr>
      </w:pPr>
      <w:bookmarkStart w:id="63" w:name="_Toc2304_WPSOffice_Level2"/>
      <w:bookmarkStart w:id="64" w:name="_Toc21414_WPSOffice_Level2"/>
      <w:r>
        <w:rPr>
          <w:rFonts w:ascii="仿宋_GB2312" w:eastAsia="仿宋_GB2312" w:hAnsi="仿宋_GB2312" w:cs="仿宋_GB2312" w:hint="eastAsia"/>
          <w:b/>
          <w:bCs/>
          <w:sz w:val="32"/>
          <w:szCs w:val="32"/>
        </w:rPr>
        <w:t>目  录</w:t>
      </w:r>
      <w:bookmarkEnd w:id="63"/>
      <w:bookmarkEnd w:id="64"/>
    </w:p>
    <w:p w:rsidR="00F2137E" w:rsidRDefault="00851CC2">
      <w:pPr>
        <w:rPr>
          <w:rFonts w:ascii="仿宋_GB2312" w:eastAsia="仿宋_GB2312" w:hAnsi="仿宋_GB2312" w:cs="仿宋_GB2312"/>
        </w:rPr>
      </w:pPr>
      <w:bookmarkStart w:id="65" w:name="_Toc30940_WPSOffice_Level2"/>
      <w:bookmarkStart w:id="66" w:name="_Toc7636_WPSOffice_Level2"/>
      <w:r>
        <w:rPr>
          <w:rFonts w:ascii="仿宋_GB2312" w:eastAsia="仿宋_GB2312" w:hAnsi="仿宋_GB2312" w:cs="仿宋_GB2312" w:hint="eastAsia"/>
        </w:rPr>
        <w:t>一、资格证明材料</w:t>
      </w:r>
      <w:bookmarkEnd w:id="65"/>
      <w:bookmarkEnd w:id="66"/>
    </w:p>
    <w:p w:rsidR="00F2137E" w:rsidRDefault="00851CC2">
      <w:pPr>
        <w:rPr>
          <w:rFonts w:ascii="仿宋_GB2312" w:eastAsia="仿宋_GB2312" w:hAnsi="仿宋_GB2312" w:cs="仿宋_GB2312"/>
        </w:rPr>
      </w:pPr>
      <w:r>
        <w:rPr>
          <w:rFonts w:ascii="仿宋_GB2312" w:eastAsia="仿宋_GB2312" w:hAnsi="仿宋_GB2312" w:cs="仿宋_GB2312" w:hint="eastAsia"/>
        </w:rPr>
        <w:t>……</w:t>
      </w:r>
    </w:p>
    <w:p w:rsidR="00F2137E" w:rsidRDefault="00851CC2">
      <w:pPr>
        <w:rPr>
          <w:rFonts w:ascii="仿宋_GB2312" w:eastAsia="仿宋_GB2312" w:hAnsi="仿宋_GB2312" w:cs="仿宋_GB2312"/>
        </w:rPr>
      </w:pPr>
      <w:bookmarkStart w:id="67" w:name="_Toc13950_WPSOffice_Level2"/>
      <w:bookmarkStart w:id="68" w:name="_Toc31702_WPSOffice_Level2"/>
      <w:r>
        <w:rPr>
          <w:rFonts w:ascii="仿宋_GB2312" w:eastAsia="仿宋_GB2312" w:hAnsi="仿宋_GB2312" w:cs="仿宋_GB2312" w:hint="eastAsia"/>
        </w:rPr>
        <w:t>二、符合性证明材料</w:t>
      </w:r>
      <w:bookmarkEnd w:id="67"/>
      <w:bookmarkEnd w:id="68"/>
    </w:p>
    <w:p w:rsidR="00F2137E" w:rsidRDefault="00851CC2">
      <w:pPr>
        <w:rPr>
          <w:rFonts w:ascii="仿宋_GB2312" w:eastAsia="仿宋_GB2312" w:hAnsi="仿宋_GB2312" w:cs="仿宋_GB2312"/>
        </w:rPr>
      </w:pPr>
      <w:r>
        <w:rPr>
          <w:rFonts w:ascii="仿宋_GB2312" w:eastAsia="仿宋_GB2312" w:hAnsi="仿宋_GB2312" w:cs="仿宋_GB2312" w:hint="eastAsia"/>
        </w:rPr>
        <w:t>……</w:t>
      </w:r>
    </w:p>
    <w:p w:rsidR="00F2137E" w:rsidRDefault="00851CC2">
      <w:pPr>
        <w:rPr>
          <w:rFonts w:ascii="仿宋_GB2312" w:eastAsia="仿宋_GB2312" w:hAnsi="仿宋_GB2312" w:cs="仿宋_GB2312"/>
        </w:rPr>
      </w:pPr>
      <w:bookmarkStart w:id="69" w:name="_Toc14854_WPSOffice_Level2"/>
      <w:bookmarkStart w:id="70" w:name="_Toc9090_WPSOffice_Level2"/>
      <w:r>
        <w:rPr>
          <w:rFonts w:ascii="仿宋_GB2312" w:eastAsia="仿宋_GB2312" w:hAnsi="仿宋_GB2312" w:cs="仿宋_GB2312" w:hint="eastAsia"/>
        </w:rPr>
        <w:t>三、其它材料</w:t>
      </w:r>
      <w:bookmarkEnd w:id="69"/>
      <w:bookmarkEnd w:id="70"/>
    </w:p>
    <w:p w:rsidR="00F2137E" w:rsidRDefault="00851CC2">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2137E" w:rsidRDefault="00F2137E">
      <w:pPr>
        <w:rPr>
          <w:rFonts w:ascii="仿宋_GB2312" w:eastAsia="仿宋_GB2312" w:hAnsi="Lucida Sans Unicode" w:cs="Lucida Sans Unicode"/>
          <w:szCs w:val="21"/>
        </w:rPr>
      </w:pPr>
    </w:p>
    <w:p w:rsidR="00F2137E" w:rsidRDefault="00F2137E">
      <w:pPr>
        <w:rPr>
          <w:rFonts w:ascii="仿宋_GB2312" w:eastAsia="仿宋_GB2312" w:hAnsi="Lucida Sans Unicode" w:cs="Lucida Sans Unicode"/>
          <w:szCs w:val="21"/>
        </w:rPr>
      </w:pPr>
    </w:p>
    <w:p w:rsidR="00F2137E" w:rsidRDefault="00F2137E">
      <w:pPr>
        <w:rPr>
          <w:rFonts w:ascii="仿宋_GB2312" w:eastAsia="仿宋_GB2312" w:hAnsi="Lucida Sans Unicode" w:cs="Lucida Sans Unicode"/>
          <w:szCs w:val="21"/>
        </w:rPr>
      </w:pPr>
    </w:p>
    <w:p w:rsidR="00F2137E" w:rsidRDefault="00851CC2">
      <w:pPr>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2137E" w:rsidRDefault="00F2137E">
      <w:pPr>
        <w:rPr>
          <w:rFonts w:ascii="仿宋_GB2312" w:eastAsia="仿宋_GB2312" w:hAnsi="仿宋_GB2312" w:cs="仿宋_GB2312"/>
        </w:rPr>
      </w:pPr>
    </w:p>
    <w:p w:rsidR="00F2137E" w:rsidRDefault="00851CC2">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2137E" w:rsidRDefault="00F2137E">
      <w:pPr>
        <w:rPr>
          <w:rFonts w:ascii="仿宋_GB2312" w:eastAsia="仿宋_GB2312" w:hAnsi="仿宋_GB2312" w:cs="仿宋_GB2312"/>
        </w:rPr>
      </w:pPr>
    </w:p>
    <w:p w:rsidR="00F2137E" w:rsidRDefault="00851CC2">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(签字或盖章) </w:t>
      </w:r>
    </w:p>
    <w:p w:rsidR="00F2137E" w:rsidRDefault="00F2137E">
      <w:pPr>
        <w:rPr>
          <w:rFonts w:ascii="仿宋_GB2312" w:eastAsia="仿宋_GB2312" w:hAnsi="仿宋_GB2312" w:cs="仿宋_GB2312"/>
        </w:rPr>
      </w:pPr>
    </w:p>
    <w:p w:rsidR="00F2137E" w:rsidRDefault="00851CC2">
      <w:pPr>
        <w:rPr>
          <w:rFonts w:ascii="仿宋_GB2312" w:eastAsia="仿宋_GB2312" w:hAnsi="仿宋_GB2312" w:cs="仿宋_GB2312"/>
        </w:rPr>
      </w:pPr>
      <w:r>
        <w:rPr>
          <w:rFonts w:ascii="仿宋_GB2312" w:eastAsia="仿宋_GB2312" w:hAnsi="仿宋_GB2312" w:cs="仿宋_GB2312" w:hint="eastAsia"/>
        </w:rPr>
        <w:t>签署日期：      年      月      日</w:t>
      </w:r>
    </w:p>
    <w:p w:rsidR="00F2137E" w:rsidRDefault="00851CC2">
      <w:pPr>
        <w:pStyle w:val="2"/>
        <w:adjustRightInd w:val="0"/>
        <w:snapToGrid w:val="0"/>
        <w:spacing w:before="0" w:after="0" w:line="240" w:lineRule="auto"/>
        <w:jc w:val="left"/>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lastRenderedPageBreak/>
        <w:t>格式4</w:t>
      </w:r>
    </w:p>
    <w:p w:rsidR="00F2137E" w:rsidRDefault="00F2137E">
      <w:pPr>
        <w:jc w:val="center"/>
        <w:rPr>
          <w:rFonts w:ascii="仿宋_GB2312" w:eastAsia="仿宋_GB2312" w:hAnsi="Lucida Sans Unicode" w:cs="Lucida Sans Unicode"/>
          <w:b/>
          <w:bCs/>
          <w:sz w:val="32"/>
          <w:szCs w:val="32"/>
        </w:rPr>
      </w:pPr>
      <w:bookmarkStart w:id="71" w:name="_Toc3401_WPSOffice_Level2"/>
      <w:bookmarkStart w:id="72" w:name="_Toc16924_WPSOffice_Level2"/>
    </w:p>
    <w:p w:rsidR="00F2137E" w:rsidRDefault="00851CC2">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71"/>
      <w:bookmarkEnd w:id="72"/>
    </w:p>
    <w:p w:rsidR="00F2137E" w:rsidRDefault="00F2137E">
      <w:pPr>
        <w:spacing w:line="360" w:lineRule="auto"/>
        <w:ind w:firstLineChars="200" w:firstLine="420"/>
        <w:rPr>
          <w:rFonts w:ascii="仿宋_GB2312" w:eastAsia="仿宋_GB2312" w:hAnsi="Lucida Sans Unicode" w:cs="Lucida Sans Unicode"/>
          <w:szCs w:val="21"/>
          <w:u w:val="single"/>
        </w:rPr>
      </w:pPr>
    </w:p>
    <w:p w:rsidR="00F2137E" w:rsidRDefault="00851CC2">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2137E" w:rsidRDefault="00851CC2">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2137E" w:rsidRDefault="00851CC2">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2137E" w:rsidRDefault="00F2137E">
      <w:pPr>
        <w:rPr>
          <w:rFonts w:ascii="仿宋_GB2312" w:eastAsia="仿宋_GB2312" w:hAnsi="Lucida Sans Unicode" w:cs="Lucida Sans Unicode"/>
          <w:szCs w:val="21"/>
        </w:rPr>
      </w:pPr>
    </w:p>
    <w:p w:rsidR="00F2137E" w:rsidRDefault="00F2137E">
      <w:pPr>
        <w:rPr>
          <w:rFonts w:ascii="仿宋_GB2312" w:eastAsia="仿宋_GB2312" w:hAnsi="Lucida Sans Unicode" w:cs="Lucida Sans Unicode"/>
          <w:szCs w:val="21"/>
        </w:rPr>
      </w:pPr>
    </w:p>
    <w:p w:rsidR="00F2137E" w:rsidRDefault="00F2137E">
      <w:pPr>
        <w:rPr>
          <w:rFonts w:ascii="仿宋_GB2312" w:eastAsia="仿宋_GB2312" w:hAnsi="Lucida Sans Unicode" w:cs="Lucida Sans Unicode"/>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2137E">
        <w:trPr>
          <w:trHeight w:val="3520"/>
          <w:jc w:val="center"/>
        </w:trPr>
        <w:tc>
          <w:tcPr>
            <w:tcW w:w="8228" w:type="dxa"/>
          </w:tcPr>
          <w:p w:rsidR="00F2137E" w:rsidRDefault="00851CC2">
            <w:pPr>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（※法定代表人（或非法人组织负责人）身份证正、反面复印件※）</w:t>
            </w:r>
          </w:p>
        </w:tc>
      </w:tr>
    </w:tbl>
    <w:p w:rsidR="00F2137E" w:rsidRDefault="00F2137E">
      <w:pPr>
        <w:rPr>
          <w:rFonts w:ascii="仿宋_GB2312" w:eastAsia="仿宋_GB2312" w:hAnsi="Lucida Sans Unicode" w:cs="Lucida Sans Unicode"/>
          <w:szCs w:val="21"/>
        </w:rPr>
      </w:pPr>
    </w:p>
    <w:p w:rsidR="00F2137E" w:rsidRDefault="00F2137E">
      <w:pPr>
        <w:rPr>
          <w:rFonts w:ascii="仿宋_GB2312" w:eastAsia="仿宋_GB2312" w:hAnsi="Lucida Sans Unicode" w:cs="Lucida Sans Unicode"/>
          <w:szCs w:val="21"/>
        </w:rPr>
      </w:pPr>
    </w:p>
    <w:p w:rsidR="00F2137E" w:rsidRDefault="00F2137E">
      <w:pPr>
        <w:rPr>
          <w:rFonts w:ascii="仿宋_GB2312" w:eastAsia="仿宋_GB2312" w:hAnsi="Lucida Sans Unicode" w:cs="Lucida Sans Unicode"/>
          <w:szCs w:val="21"/>
        </w:rPr>
      </w:pPr>
    </w:p>
    <w:p w:rsidR="00F2137E" w:rsidRDefault="00F2137E">
      <w:pPr>
        <w:rPr>
          <w:rFonts w:ascii="仿宋_GB2312" w:eastAsia="仿宋_GB2312" w:hAnsi="Lucida Sans Unicode" w:cs="Lucida Sans Unicode"/>
          <w:szCs w:val="21"/>
        </w:rPr>
      </w:pPr>
    </w:p>
    <w:p w:rsidR="00F2137E" w:rsidRDefault="00F2137E">
      <w:pPr>
        <w:rPr>
          <w:rFonts w:ascii="仿宋_GB2312" w:eastAsia="仿宋_GB2312" w:hAnsi="Lucida Sans Unicode" w:cs="Lucida Sans Unicode"/>
          <w:szCs w:val="21"/>
        </w:rPr>
      </w:pPr>
    </w:p>
    <w:p w:rsidR="00F2137E" w:rsidRDefault="00F2137E">
      <w:pPr>
        <w:rPr>
          <w:rFonts w:ascii="仿宋_GB2312" w:eastAsia="仿宋_GB2312" w:hAnsi="Lucida Sans Unicode" w:cs="Lucida Sans Unicode"/>
          <w:szCs w:val="21"/>
        </w:rPr>
      </w:pPr>
    </w:p>
    <w:p w:rsidR="00F2137E" w:rsidRDefault="00F2137E">
      <w:pPr>
        <w:rPr>
          <w:rFonts w:ascii="仿宋_GB2312" w:eastAsia="仿宋_GB2312" w:hAnsi="Lucida Sans Unicode" w:cs="Lucida Sans Unicode"/>
          <w:szCs w:val="21"/>
        </w:rPr>
      </w:pPr>
    </w:p>
    <w:p w:rsidR="00F2137E" w:rsidRDefault="00F2137E">
      <w:pPr>
        <w:rPr>
          <w:rFonts w:ascii="仿宋_GB2312" w:eastAsia="仿宋_GB2312" w:hAnsi="Lucida Sans Unicode" w:cs="Lucida Sans Unicode"/>
          <w:szCs w:val="21"/>
        </w:rPr>
      </w:pPr>
    </w:p>
    <w:p w:rsidR="00F2137E" w:rsidRDefault="00851CC2">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2137E" w:rsidRDefault="00851CC2">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2137E" w:rsidRDefault="00851CC2">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2137E" w:rsidRDefault="00851CC2">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2137E" w:rsidRDefault="00851CC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格式5</w:t>
      </w:r>
    </w:p>
    <w:p w:rsidR="00F2137E" w:rsidRDefault="00F2137E">
      <w:pPr>
        <w:spacing w:line="360" w:lineRule="auto"/>
        <w:jc w:val="center"/>
        <w:rPr>
          <w:rFonts w:ascii="仿宋_GB2312" w:eastAsia="仿宋_GB2312" w:hAnsi="Lucida Sans Unicode" w:cs="Lucida Sans Unicode"/>
          <w:b/>
          <w:bCs/>
          <w:sz w:val="32"/>
          <w:szCs w:val="32"/>
        </w:rPr>
      </w:pPr>
      <w:bookmarkStart w:id="73" w:name="_Toc122_WPSOffice_Level2"/>
      <w:bookmarkStart w:id="74" w:name="_Toc21833_WPSOffice_Level2"/>
    </w:p>
    <w:p w:rsidR="00F2137E" w:rsidRDefault="00851CC2">
      <w:pPr>
        <w:spacing w:line="360" w:lineRule="auto"/>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73"/>
      <w:bookmarkEnd w:id="74"/>
    </w:p>
    <w:p w:rsidR="00F2137E" w:rsidRDefault="00F2137E">
      <w:pPr>
        <w:spacing w:line="360" w:lineRule="auto"/>
        <w:ind w:firstLineChars="200" w:firstLine="420"/>
        <w:rPr>
          <w:rFonts w:ascii="仿宋_GB2312" w:eastAsia="仿宋_GB2312" w:hAnsi="Lucida Sans Unicode" w:cs="Lucida Sans Unicode"/>
          <w:szCs w:val="21"/>
        </w:rPr>
      </w:pPr>
    </w:p>
    <w:p w:rsidR="00F2137E" w:rsidRDefault="00851CC2">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2137E" w:rsidRDefault="00851CC2">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2137E" w:rsidRDefault="00851CC2">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2137E" w:rsidRDefault="00851CC2">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2137E" w:rsidRDefault="00851CC2">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2137E" w:rsidRDefault="00851CC2">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2137E" w:rsidRDefault="00851CC2">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2137E" w:rsidRDefault="00851CC2">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w:t>
      </w:r>
      <w:r>
        <w:rPr>
          <w:rFonts w:ascii="仿宋_GB2312" w:eastAsia="仿宋_GB2312" w:hAnsi="Lucida Sans Unicode" w:cs="Lucida Sans Unicode" w:hint="eastAsia"/>
          <w:b/>
          <w:szCs w:val="21"/>
        </w:rPr>
        <w:t>无转委托，</w:t>
      </w:r>
      <w:r>
        <w:rPr>
          <w:rFonts w:ascii="仿宋_GB2312" w:eastAsia="仿宋_GB2312" w:hAnsi="Lucida Sans Unicode" w:cs="Lucida Sans Unicode" w:hint="eastAsia"/>
          <w:szCs w:val="21"/>
        </w:rPr>
        <w:t>特此声明。</w:t>
      </w:r>
    </w:p>
    <w:p w:rsidR="00F2137E" w:rsidRDefault="00F2137E">
      <w:pPr>
        <w:spacing w:line="360" w:lineRule="auto"/>
        <w:rPr>
          <w:rFonts w:ascii="仿宋_GB2312" w:eastAsia="仿宋_GB2312" w:hAnsi="Lucida Sans Unicode" w:cs="Lucida Sans Unicode"/>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2137E">
        <w:trPr>
          <w:trHeight w:val="3520"/>
          <w:jc w:val="center"/>
        </w:trPr>
        <w:tc>
          <w:tcPr>
            <w:tcW w:w="8228" w:type="dxa"/>
          </w:tcPr>
          <w:p w:rsidR="00F2137E" w:rsidRDefault="00851CC2">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（※授权委托人身份证正、反面复印件※）</w:t>
            </w:r>
          </w:p>
        </w:tc>
      </w:tr>
    </w:tbl>
    <w:p w:rsidR="00F2137E" w:rsidRDefault="00F2137E">
      <w:pPr>
        <w:spacing w:line="360" w:lineRule="auto"/>
        <w:rPr>
          <w:rFonts w:ascii="仿宋_GB2312" w:eastAsia="仿宋_GB2312" w:hAnsi="Lucida Sans Unicode" w:cs="Lucida Sans Unicode"/>
          <w:szCs w:val="21"/>
        </w:rPr>
      </w:pPr>
    </w:p>
    <w:p w:rsidR="00F2137E" w:rsidRDefault="00851CC2">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2137E" w:rsidRDefault="00851CC2">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2137E" w:rsidRDefault="00851CC2">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2137E" w:rsidRDefault="00851CC2">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2137E" w:rsidRDefault="00851CC2">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F2137E" w:rsidRDefault="00851CC2">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u w:val="single"/>
        </w:rPr>
        <w:br w:type="page"/>
      </w:r>
    </w:p>
    <w:p w:rsidR="00F2137E" w:rsidRDefault="00851CC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F2137E" w:rsidRDefault="00851CC2" w:rsidP="00FB7F61">
      <w:pPr>
        <w:spacing w:beforeLines="100" w:before="319" w:afterLines="100" w:after="319" w:line="480" w:lineRule="exact"/>
        <w:ind w:rightChars="300" w:right="630"/>
        <w:jc w:val="center"/>
        <w:rPr>
          <w:rFonts w:ascii="仿宋_GB2312" w:eastAsia="仿宋_GB2312" w:hAnsi="仿宋_GB2312" w:cs="仿宋_GB2312"/>
          <w:b/>
          <w:sz w:val="32"/>
          <w:szCs w:val="32"/>
        </w:rPr>
      </w:pPr>
      <w:bookmarkStart w:id="75" w:name="_Toc23728_WPSOffice_Level2"/>
      <w:bookmarkStart w:id="76" w:name="_Toc12037_WPSOffice_Level2"/>
      <w:r>
        <w:rPr>
          <w:rFonts w:ascii="仿宋_GB2312" w:eastAsia="仿宋_GB2312" w:hAnsi="仿宋_GB2312" w:cs="仿宋_GB2312" w:hint="eastAsia"/>
          <w:b/>
          <w:sz w:val="32"/>
          <w:szCs w:val="32"/>
        </w:rPr>
        <w:t>具备履行合同所必需的设备和专业技术能力声明函</w:t>
      </w:r>
      <w:bookmarkEnd w:id="75"/>
      <w:bookmarkEnd w:id="76"/>
    </w:p>
    <w:p w:rsidR="00F2137E" w:rsidRDefault="00851CC2" w:rsidP="00FB7F61">
      <w:pPr>
        <w:spacing w:beforeLines="100" w:before="319" w:afterLines="100" w:after="319" w:line="480" w:lineRule="exact"/>
        <w:ind w:rightChars="300" w:right="630"/>
        <w:jc w:val="center"/>
        <w:rPr>
          <w:rFonts w:ascii="仿宋_GB2312" w:eastAsia="仿宋_GB2312" w:hAnsi="仿宋_GB2312" w:cs="仿宋_GB2312"/>
          <w:b/>
          <w:sz w:val="28"/>
          <w:szCs w:val="28"/>
        </w:rPr>
      </w:pPr>
      <w:bookmarkStart w:id="77" w:name="_Toc1917_WPSOffice_Level2"/>
      <w:bookmarkStart w:id="78" w:name="_Toc28831_WPSOffice_Level2"/>
      <w:r>
        <w:rPr>
          <w:rFonts w:ascii="仿宋_GB2312" w:eastAsia="仿宋_GB2312" w:hAnsi="仿宋_GB2312" w:cs="仿宋_GB2312" w:hint="eastAsia"/>
          <w:b/>
          <w:sz w:val="28"/>
          <w:szCs w:val="28"/>
        </w:rPr>
        <w:t>（格式自拟）</w:t>
      </w:r>
      <w:bookmarkEnd w:id="77"/>
      <w:bookmarkEnd w:id="78"/>
      <w:r>
        <w:rPr>
          <w:rFonts w:ascii="仿宋_GB2312" w:eastAsia="仿宋_GB2312" w:hAnsi="仿宋_GB2312" w:cs="仿宋_GB2312" w:hint="eastAsia"/>
          <w:b/>
          <w:sz w:val="28"/>
          <w:szCs w:val="28"/>
        </w:rPr>
        <w:br w:type="page"/>
      </w:r>
    </w:p>
    <w:p w:rsidR="00F2137E" w:rsidRDefault="00851CC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F2137E" w:rsidRDefault="00F2137E"/>
    <w:p w:rsidR="00F2137E" w:rsidRDefault="00851CC2" w:rsidP="00FB7F61">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9" w:name="_Toc7498_WPSOffice_Level2"/>
      <w:bookmarkStart w:id="80"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9"/>
      <w:bookmarkEnd w:id="80"/>
    </w:p>
    <w:p w:rsidR="00F2137E" w:rsidRDefault="00F2137E" w:rsidP="00FB7F61">
      <w:pPr>
        <w:spacing w:beforeLines="50" w:before="159" w:afterLines="50" w:after="159" w:line="400" w:lineRule="exact"/>
        <w:ind w:rightChars="300" w:right="630"/>
        <w:rPr>
          <w:rFonts w:ascii="宋体" w:hAnsi="宋体" w:cs="Lucida Sans Unicode"/>
          <w:sz w:val="24"/>
        </w:rPr>
      </w:pPr>
    </w:p>
    <w:p w:rsidR="00F2137E" w:rsidRDefault="00851CC2">
      <w:pPr>
        <w:spacing w:line="500" w:lineRule="exact"/>
        <w:ind w:rightChars="300" w:right="630"/>
        <w:rPr>
          <w:rFonts w:ascii="仿宋_GB2312" w:eastAsia="仿宋_GB2312" w:hAnsi="仿宋_GB2312" w:cs="仿宋_GB2312"/>
          <w:b/>
          <w:bCs/>
          <w:szCs w:val="21"/>
        </w:rPr>
      </w:pPr>
      <w:r>
        <w:rPr>
          <w:rFonts w:ascii="仿宋_GB2312" w:eastAsia="仿宋_GB2312" w:hAnsi="仿宋_GB2312" w:cs="仿宋_GB2312" w:hint="eastAsia"/>
          <w:b/>
          <w:bCs/>
          <w:szCs w:val="21"/>
          <w:u w:val="single"/>
        </w:rPr>
        <w:t xml:space="preserve">（采购人名称） </w:t>
      </w:r>
      <w:r>
        <w:rPr>
          <w:rFonts w:ascii="仿宋_GB2312" w:eastAsia="仿宋_GB2312" w:hAnsi="仿宋_GB2312" w:cs="仿宋_GB2312" w:hint="eastAsia"/>
          <w:b/>
          <w:bCs/>
          <w:szCs w:val="21"/>
        </w:rPr>
        <w:t xml:space="preserve"> ：</w:t>
      </w:r>
    </w:p>
    <w:p w:rsidR="00F2137E" w:rsidRDefault="00851CC2" w:rsidP="00FB7F61">
      <w:pPr>
        <w:spacing w:line="500" w:lineRule="exact"/>
        <w:ind w:rightChars="-10" w:right="-21" w:firstLineChars="235" w:firstLine="495"/>
        <w:rPr>
          <w:rFonts w:ascii="仿宋_GB2312" w:eastAsia="仿宋_GB2312" w:hAnsi="仿宋_GB2312" w:cs="仿宋_GB2312"/>
          <w:szCs w:val="21"/>
        </w:rPr>
      </w:pPr>
      <w:r>
        <w:rPr>
          <w:rFonts w:ascii="仿宋_GB2312" w:eastAsia="仿宋_GB2312" w:hAnsi="仿宋_GB2312" w:cs="仿宋_GB2312" w:hint="eastAsia"/>
          <w:b/>
          <w:szCs w:val="21"/>
        </w:rPr>
        <w:t>在本项目投标文件截止时间前，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2137E" w:rsidRDefault="00851CC2" w:rsidP="000E5816">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F2137E" w:rsidRDefault="00851CC2">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F2137E" w:rsidRDefault="00F2137E">
      <w:pPr>
        <w:spacing w:line="500" w:lineRule="exact"/>
        <w:ind w:rightChars="500" w:right="1050" w:firstLineChars="200" w:firstLine="420"/>
        <w:rPr>
          <w:rFonts w:ascii="仿宋_GB2312" w:eastAsia="仿宋_GB2312" w:hAnsi="仿宋_GB2312" w:cs="仿宋_GB2312"/>
          <w:szCs w:val="21"/>
        </w:rPr>
      </w:pPr>
    </w:p>
    <w:p w:rsidR="00F2137E" w:rsidRDefault="00F2137E" w:rsidP="00FB7F61">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2137E" w:rsidRDefault="00F2137E" w:rsidP="00FB7F61">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2137E" w:rsidRDefault="00F2137E" w:rsidP="00FB7F61">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2137E" w:rsidRDefault="00F2137E">
      <w:pPr>
        <w:spacing w:line="360" w:lineRule="exact"/>
        <w:ind w:leftChars="500" w:left="1050" w:rightChars="500" w:right="1050" w:firstLineChars="200" w:firstLine="420"/>
        <w:rPr>
          <w:rFonts w:ascii="仿宋_GB2312" w:eastAsia="仿宋_GB2312" w:hAnsi="仿宋_GB2312" w:cs="仿宋_GB2312"/>
          <w:szCs w:val="21"/>
        </w:rPr>
      </w:pPr>
    </w:p>
    <w:p w:rsidR="00F2137E" w:rsidRDefault="00851CC2">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w:t>
      </w:r>
      <w:r>
        <w:rPr>
          <w:rFonts w:ascii="仿宋_GB2312" w:eastAsia="仿宋_GB2312" w:hAnsi="仿宋_GB2312" w:cs="仿宋_GB2312" w:hint="eastAsia"/>
          <w:szCs w:val="21"/>
          <w:u w:val="single"/>
        </w:rPr>
        <w:t xml:space="preserve">       （加盖公章）   </w:t>
      </w:r>
    </w:p>
    <w:p w:rsidR="00F2137E" w:rsidRDefault="00851CC2">
      <w:pPr>
        <w:spacing w:line="360" w:lineRule="exact"/>
        <w:ind w:leftChars="200" w:left="2690" w:rightChars="500" w:right="1050" w:hangingChars="1081" w:hanging="227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2137E" w:rsidRDefault="00851CC2">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法定代表人（或非法人组织负责人）或其授权代表人：</w:t>
      </w:r>
      <w:r>
        <w:rPr>
          <w:rFonts w:ascii="仿宋_GB2312" w:eastAsia="仿宋_GB2312" w:hAnsi="仿宋_GB2312" w:cs="仿宋_GB2312" w:hint="eastAsia"/>
          <w:szCs w:val="21"/>
          <w:u w:val="single"/>
        </w:rPr>
        <w:t>(签字或盖章)</w:t>
      </w:r>
    </w:p>
    <w:p w:rsidR="00F2137E" w:rsidRDefault="00F2137E">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2137E" w:rsidRDefault="00F2137E">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2137E" w:rsidRDefault="00851CC2">
      <w:pPr>
        <w:spacing w:line="360" w:lineRule="exact"/>
        <w:ind w:leftChars="1282" w:left="2692"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日期：       年     月     日  </w:t>
      </w:r>
    </w:p>
    <w:p w:rsidR="00F2137E" w:rsidRDefault="00F2137E" w:rsidP="00FB7F61">
      <w:pPr>
        <w:spacing w:beforeLines="50" w:before="159" w:afterLines="50" w:after="159" w:line="400" w:lineRule="exact"/>
        <w:ind w:leftChars="550" w:left="1155" w:rightChars="500" w:right="1050" w:firstLineChars="200" w:firstLine="420"/>
        <w:rPr>
          <w:rFonts w:ascii="仿宋_GB2312" w:eastAsia="仿宋_GB2312" w:hAnsi="仿宋_GB2312" w:cs="仿宋_GB2312"/>
          <w:szCs w:val="21"/>
        </w:rPr>
      </w:pPr>
    </w:p>
    <w:p w:rsidR="00F2137E" w:rsidRDefault="00851CC2">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注：自然人投标的无需盖章，需要签字。</w:t>
      </w:r>
    </w:p>
    <w:p w:rsidR="00F2137E" w:rsidRDefault="00851CC2">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2137E" w:rsidRDefault="00851CC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格式8</w:t>
      </w:r>
    </w:p>
    <w:p w:rsidR="00F2137E" w:rsidRDefault="00851CC2" w:rsidP="00FB7F61">
      <w:pPr>
        <w:spacing w:beforeLines="100" w:before="319" w:afterLines="100" w:after="319" w:line="360" w:lineRule="auto"/>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81" w:name="_Toc16873_WPSOffice_Level2"/>
      <w:bookmarkStart w:id="82" w:name="_Toc30548_WPSOffice_Level2"/>
      <w:r>
        <w:rPr>
          <w:rFonts w:ascii="仿宋_GB2312" w:eastAsia="仿宋_GB2312" w:hAnsi="仿宋_GB2312" w:cs="仿宋_GB2312" w:hint="eastAsia"/>
          <w:b/>
          <w:sz w:val="32"/>
          <w:szCs w:val="32"/>
        </w:rPr>
        <w:t>联合体协议书</w:t>
      </w:r>
      <w:bookmarkEnd w:id="81"/>
      <w:bookmarkEnd w:id="82"/>
    </w:p>
    <w:p w:rsidR="00F2137E" w:rsidRDefault="00851CC2">
      <w:pPr>
        <w:pStyle w:val="a4"/>
        <w:spacing w:line="360" w:lineRule="auto"/>
        <w:rPr>
          <w:rFonts w:ascii="仿宋_GB2312" w:eastAsia="仿宋_GB2312" w:hAnsi="仿宋_GB2312" w:cs="仿宋_GB2312"/>
        </w:rPr>
      </w:pPr>
      <w:r>
        <w:rPr>
          <w:rFonts w:ascii="仿宋_GB2312" w:eastAsia="仿宋_GB2312" w:hAnsi="仿宋_GB2312" w:cs="仿宋_GB2312" w:hint="eastAsia"/>
        </w:rPr>
        <w:t>致</w:t>
      </w: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F2137E" w:rsidRDefault="00851CC2">
      <w:pPr>
        <w:pStyle w:val="a4"/>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2137E" w:rsidRDefault="00851CC2">
      <w:pPr>
        <w:pStyle w:val="a4"/>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F2137E" w:rsidRDefault="00851CC2">
      <w:pPr>
        <w:pStyle w:val="a4"/>
        <w:spacing w:line="360" w:lineRule="auto"/>
        <w:ind w:firstLineChars="200" w:firstLine="420"/>
        <w:rPr>
          <w:rFonts w:ascii="仿宋_GB2312" w:eastAsia="仿宋_GB2312" w:hAnsi="仿宋_GB2312" w:cs="仿宋_GB2312"/>
          <w:u w:val="single"/>
        </w:rPr>
      </w:pPr>
      <w:bookmarkStart w:id="83" w:name="_Toc15561_WPSOffice_Level2"/>
      <w:bookmarkStart w:id="84" w:name="_Toc23749_WPSOffice_Level2"/>
      <w:r>
        <w:rPr>
          <w:rFonts w:ascii="仿宋_GB2312" w:eastAsia="仿宋_GB2312" w:hAnsi="仿宋_GB2312" w:cs="仿宋_GB2312" w:hint="eastAsia"/>
        </w:rPr>
        <w:t>1.</w:t>
      </w:r>
      <w:bookmarkEnd w:id="83"/>
      <w:bookmarkEnd w:id="84"/>
      <w:r>
        <w:rPr>
          <w:rFonts w:ascii="仿宋_GB2312" w:eastAsia="仿宋_GB2312" w:hAnsi="仿宋_GB2312" w:cs="仿宋_GB2312" w:hint="eastAsia"/>
          <w:u w:val="single"/>
        </w:rPr>
        <w:t xml:space="preserve">                  </w:t>
      </w:r>
    </w:p>
    <w:p w:rsidR="00F2137E" w:rsidRDefault="00851CC2">
      <w:pPr>
        <w:pStyle w:val="a4"/>
        <w:spacing w:line="360" w:lineRule="auto"/>
        <w:ind w:firstLineChars="200" w:firstLine="420"/>
        <w:rPr>
          <w:rFonts w:ascii="仿宋_GB2312" w:eastAsia="仿宋_GB2312" w:hAnsi="仿宋_GB2312" w:cs="仿宋_GB2312"/>
        </w:rPr>
      </w:pPr>
      <w:bookmarkStart w:id="85" w:name="_Toc405_WPSOffice_Level2"/>
      <w:bookmarkStart w:id="86" w:name="_Toc22173_WPSOffice_Level2"/>
      <w:r>
        <w:rPr>
          <w:rFonts w:ascii="仿宋_GB2312" w:eastAsia="仿宋_GB2312" w:hAnsi="仿宋_GB2312" w:cs="仿宋_GB2312" w:hint="eastAsia"/>
        </w:rPr>
        <w:t>2.</w:t>
      </w:r>
      <w:bookmarkEnd w:id="85"/>
      <w:bookmarkEnd w:id="86"/>
      <w:r>
        <w:rPr>
          <w:rFonts w:ascii="仿宋_GB2312" w:eastAsia="仿宋_GB2312" w:hAnsi="仿宋_GB2312" w:cs="仿宋_GB2312" w:hint="eastAsia"/>
          <w:u w:val="single"/>
        </w:rPr>
        <w:t xml:space="preserve">                  </w:t>
      </w:r>
    </w:p>
    <w:p w:rsidR="00F2137E" w:rsidRDefault="00851CC2">
      <w:pPr>
        <w:pStyle w:val="a4"/>
        <w:spacing w:line="360" w:lineRule="auto"/>
        <w:ind w:firstLineChars="200" w:firstLine="420"/>
        <w:rPr>
          <w:rFonts w:ascii="仿宋_GB2312" w:eastAsia="仿宋_GB2312" w:hAnsi="仿宋_GB2312" w:cs="仿宋_GB2312"/>
        </w:rPr>
      </w:pPr>
      <w:bookmarkStart w:id="87" w:name="_Toc7084_WPSOffice_Level2"/>
      <w:bookmarkStart w:id="88" w:name="_Toc23482_WPSOffice_Level2"/>
      <w:r>
        <w:rPr>
          <w:rFonts w:ascii="仿宋_GB2312" w:eastAsia="仿宋_GB2312" w:hAnsi="仿宋_GB2312" w:cs="仿宋_GB2312" w:hint="eastAsia"/>
        </w:rPr>
        <w:t>3.</w:t>
      </w:r>
      <w:bookmarkEnd w:id="87"/>
      <w:bookmarkEnd w:id="88"/>
      <w:r>
        <w:rPr>
          <w:rFonts w:ascii="仿宋_GB2312" w:eastAsia="仿宋_GB2312" w:hAnsi="仿宋_GB2312" w:cs="仿宋_GB2312" w:hint="eastAsia"/>
          <w:u w:val="single"/>
        </w:rPr>
        <w:t xml:space="preserve">                  </w:t>
      </w:r>
    </w:p>
    <w:p w:rsidR="00F2137E" w:rsidRDefault="00851CC2">
      <w:pPr>
        <w:pStyle w:val="a4"/>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2137E" w:rsidRDefault="00851CC2">
      <w:pPr>
        <w:pStyle w:val="a4"/>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2137E" w:rsidRDefault="00851CC2">
      <w:pPr>
        <w:pStyle w:val="a4"/>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2137E" w:rsidRDefault="00851CC2">
      <w:pPr>
        <w:pStyle w:val="a4"/>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2137E" w:rsidRDefault="00851CC2">
      <w:pPr>
        <w:pStyle w:val="a4"/>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2137E" w:rsidRDefault="00851CC2">
      <w:pPr>
        <w:pStyle w:val="a4"/>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2137E" w:rsidRDefault="00F2137E">
      <w:pPr>
        <w:pStyle w:val="a4"/>
        <w:spacing w:line="360" w:lineRule="auto"/>
        <w:ind w:firstLineChars="200" w:firstLine="420"/>
        <w:rPr>
          <w:rFonts w:ascii="仿宋_GB2312" w:eastAsia="仿宋_GB2312" w:hAnsi="仿宋_GB2312" w:cs="仿宋_GB2312"/>
        </w:rPr>
      </w:pPr>
    </w:p>
    <w:p w:rsidR="00F2137E" w:rsidRDefault="00851CC2">
      <w:pPr>
        <w:pStyle w:val="a4"/>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牵头人名称(公章)：</w:t>
      </w:r>
    </w:p>
    <w:p w:rsidR="00F2137E" w:rsidRDefault="00851CC2">
      <w:pPr>
        <w:pStyle w:val="a4"/>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2137E" w:rsidRDefault="00F2137E">
      <w:pPr>
        <w:pStyle w:val="a4"/>
        <w:spacing w:line="360" w:lineRule="auto"/>
        <w:ind w:firstLineChars="200" w:firstLine="420"/>
        <w:rPr>
          <w:rFonts w:ascii="仿宋_GB2312" w:eastAsia="仿宋_GB2312" w:hAnsi="仿宋_GB2312" w:cs="仿宋_GB2312"/>
        </w:rPr>
      </w:pPr>
    </w:p>
    <w:p w:rsidR="00F2137E" w:rsidRDefault="00851CC2">
      <w:pPr>
        <w:pStyle w:val="a4"/>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成员名称(公章)：</w:t>
      </w:r>
    </w:p>
    <w:p w:rsidR="00F2137E" w:rsidRDefault="00851CC2">
      <w:pPr>
        <w:pStyle w:val="a4"/>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2137E" w:rsidRDefault="00851CC2">
      <w:pPr>
        <w:pStyle w:val="a4"/>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2137E" w:rsidRDefault="00851CC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格式9</w:t>
      </w:r>
    </w:p>
    <w:p w:rsidR="00F2137E" w:rsidRDefault="00851CC2" w:rsidP="00FB7F61">
      <w:pPr>
        <w:spacing w:beforeLines="100" w:before="319" w:afterLines="100" w:after="319" w:line="480" w:lineRule="exact"/>
        <w:ind w:rightChars="-10" w:right="-21"/>
        <w:jc w:val="center"/>
        <w:rPr>
          <w:rFonts w:ascii="仿宋_GB2312" w:eastAsia="仿宋_GB2312" w:hAnsi="仿宋_GB2312" w:cs="仿宋_GB2312"/>
          <w:b/>
          <w:sz w:val="32"/>
          <w:szCs w:val="32"/>
        </w:rPr>
      </w:pPr>
      <w:bookmarkStart w:id="89" w:name="_Toc14782_WPSOffice_Level2"/>
      <w:bookmarkStart w:id="90" w:name="_Toc24841_WPSOffice_Level2"/>
      <w:r>
        <w:rPr>
          <w:rFonts w:ascii="仿宋_GB2312" w:eastAsia="仿宋_GB2312" w:hAnsi="仿宋_GB2312" w:cs="仿宋_GB2312" w:hint="eastAsia"/>
          <w:b/>
          <w:sz w:val="32"/>
          <w:szCs w:val="32"/>
        </w:rPr>
        <w:t>投标函</w:t>
      </w:r>
      <w:bookmarkEnd w:id="89"/>
      <w:bookmarkEnd w:id="90"/>
    </w:p>
    <w:p w:rsidR="00F2137E" w:rsidRDefault="00851CC2">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F2137E" w:rsidRDefault="00851CC2">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元的投标保证金。</w:t>
      </w:r>
    </w:p>
    <w:p w:rsidR="00F2137E" w:rsidRDefault="00851CC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F2137E" w:rsidRDefault="00851CC2">
      <w:pPr>
        <w:numPr>
          <w:ilvl w:val="0"/>
          <w:numId w:val="5"/>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F2137E" w:rsidRDefault="00851CC2">
      <w:pPr>
        <w:numPr>
          <w:ilvl w:val="0"/>
          <w:numId w:val="5"/>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本投标有效期为自投标截止之日起</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个</w:t>
      </w:r>
      <w:proofErr w:type="gramEnd"/>
      <w:r>
        <w:rPr>
          <w:rFonts w:ascii="仿宋_GB2312" w:eastAsia="仿宋_GB2312" w:hAnsi="仿宋_GB2312" w:cs="仿宋_GB2312" w:hint="eastAsia"/>
          <w:szCs w:val="21"/>
        </w:rPr>
        <w:t>日历日。</w:t>
      </w:r>
    </w:p>
    <w:p w:rsidR="00F2137E" w:rsidRDefault="00851CC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F2137E" w:rsidRDefault="00851CC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F2137E" w:rsidRDefault="00851CC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F2137E" w:rsidRDefault="00851CC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（6）在领取中标通知书的同时按招标文件规定的形式，向贵方一次性支付招标代理服务费。</w:t>
      </w:r>
    </w:p>
    <w:p w:rsidR="00F2137E" w:rsidRDefault="00851CC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F2137E" w:rsidRDefault="00851CC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F2137E" w:rsidRDefault="00851CC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F2137E" w:rsidRDefault="00851CC2">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F2137E" w:rsidRDefault="00F2137E" w:rsidP="000E5816">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F2137E" w:rsidRDefault="00851CC2" w:rsidP="000E5816">
      <w:pPr>
        <w:tabs>
          <w:tab w:val="left" w:pos="10467"/>
        </w:tabs>
        <w:adjustRightInd w:val="0"/>
        <w:snapToGrid w:val="0"/>
        <w:spacing w:line="360" w:lineRule="auto"/>
        <w:ind w:rightChars="500" w:right="1050" w:firstLineChars="227" w:firstLine="477"/>
        <w:rPr>
          <w:ins w:id="91"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F2137E" w:rsidRDefault="00851CC2" w:rsidP="000E5816">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F2137E" w:rsidRDefault="00851CC2" w:rsidP="000E5816">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F2137E" w:rsidRDefault="00851CC2" w:rsidP="000E5816">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w:t>
      </w:r>
      <w:r>
        <w:rPr>
          <w:rFonts w:ascii="仿宋_GB2312" w:eastAsia="仿宋_GB2312" w:hAnsi="Lucida Sans Unicode" w:cs="Lucida Sans Unicode" w:hint="eastAsia"/>
          <w:szCs w:val="21"/>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2137E" w:rsidRDefault="00851CC2" w:rsidP="000E5816">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2137E" w:rsidRDefault="00851CC2" w:rsidP="000E5816">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2137E" w:rsidRDefault="00851CC2" w:rsidP="000E5816">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2137E" w:rsidRDefault="00851CC2" w:rsidP="000E5816">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2137E" w:rsidRDefault="00851CC2" w:rsidP="000E5816">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br w:type="page"/>
      </w:r>
    </w:p>
    <w:p w:rsidR="00F2137E" w:rsidRDefault="00851CC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格式10</w:t>
      </w:r>
    </w:p>
    <w:p w:rsidR="00F2137E" w:rsidRDefault="00851CC2" w:rsidP="00FB7F61">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92" w:name="_Toc11267_WPSOffice_Level2"/>
      <w:bookmarkStart w:id="93" w:name="_Toc2673_WPSOffice_Level2"/>
      <w:r>
        <w:rPr>
          <w:rFonts w:ascii="仿宋_GB2312" w:eastAsia="仿宋_GB2312" w:hAnsi="仿宋_GB2312" w:cs="仿宋_GB2312" w:hint="eastAsia"/>
          <w:b/>
          <w:bCs/>
          <w:sz w:val="32"/>
          <w:szCs w:val="32"/>
        </w:rPr>
        <w:t>开标一览表</w:t>
      </w:r>
      <w:bookmarkEnd w:id="92"/>
      <w:bookmarkEnd w:id="93"/>
    </w:p>
    <w:p w:rsidR="00F2137E" w:rsidRDefault="00F2137E" w:rsidP="00FB7F61">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2137E" w:rsidRDefault="00020CEA" w:rsidP="00020CE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w:t>
      </w:r>
      <w:r w:rsidR="005559CB">
        <w:rPr>
          <w:rFonts w:ascii="仿宋_GB2312" w:eastAsia="仿宋_GB2312" w:hAnsi="仿宋_GB2312" w:cs="仿宋_GB2312" w:hint="eastAsia"/>
          <w:b/>
          <w:bCs/>
          <w:szCs w:val="21"/>
        </w:rPr>
        <w:t>胃肠镜检查系统项目</w:t>
      </w:r>
      <w:r>
        <w:rPr>
          <w:rFonts w:ascii="仿宋_GB2312" w:eastAsia="仿宋_GB2312" w:hAnsi="仿宋_GB2312" w:cs="仿宋_GB2312" w:hint="eastAsia"/>
          <w:b/>
          <w:bCs/>
          <w:szCs w:val="21"/>
        </w:rPr>
        <w:t xml:space="preserve">      项目编号：</w:t>
      </w:r>
      <w:r w:rsidR="005559CB">
        <w:rPr>
          <w:rFonts w:ascii="仿宋_GB2312" w:eastAsia="仿宋_GB2312" w:hAnsi="仿宋_GB2312" w:cs="仿宋_GB2312" w:hint="eastAsia"/>
          <w:b/>
          <w:bCs/>
          <w:szCs w:val="21"/>
        </w:rPr>
        <w:t>LNZHCGDL2020006</w:t>
      </w:r>
      <w:r>
        <w:rPr>
          <w:rFonts w:ascii="仿宋_GB2312" w:eastAsia="仿宋_GB2312" w:hAnsi="仿宋_GB2312" w:cs="仿宋_GB2312" w:hint="eastAsia"/>
          <w:b/>
          <w:bCs/>
          <w:szCs w:val="21"/>
        </w:rPr>
        <w:t xml:space="preserve">    </w:t>
      </w:r>
      <w:r w:rsidR="00851CC2">
        <w:rPr>
          <w:rFonts w:ascii="仿宋_GB2312" w:eastAsia="仿宋_GB2312" w:hAnsi="仿宋_GB2312" w:cs="仿宋_GB2312" w:hint="eastAsia"/>
          <w:b/>
          <w:bCs/>
          <w:szCs w:val="21"/>
        </w:rPr>
        <w:t>包号：        报价单位：人民币</w:t>
      </w:r>
      <w:r>
        <w:rPr>
          <w:rFonts w:ascii="仿宋_GB2312" w:eastAsia="仿宋_GB2312" w:hAnsi="仿宋_GB2312" w:cs="仿宋_GB2312" w:hint="eastAsia"/>
          <w:b/>
          <w:bCs/>
          <w:szCs w:val="21"/>
        </w:rPr>
        <w:t xml:space="preserve">  </w:t>
      </w:r>
      <w:r w:rsidR="00851CC2">
        <w:rPr>
          <w:rFonts w:ascii="仿宋_GB2312" w:eastAsia="仿宋_GB2312" w:hAnsi="仿宋_GB2312" w:cs="仿宋_GB2312" w:hint="eastAsia"/>
          <w:b/>
          <w:bCs/>
          <w:szCs w:val="21"/>
        </w:rPr>
        <w:t>元</w:t>
      </w:r>
    </w:p>
    <w:tbl>
      <w:tblPr>
        <w:tblStyle w:val="a9"/>
        <w:tblW w:w="7389" w:type="dxa"/>
        <w:jc w:val="center"/>
        <w:tblLayout w:type="fixed"/>
        <w:tblLook w:val="04A0" w:firstRow="1" w:lastRow="0" w:firstColumn="1" w:lastColumn="0" w:noHBand="0" w:noVBand="1"/>
      </w:tblPr>
      <w:tblGrid>
        <w:gridCol w:w="1283"/>
        <w:gridCol w:w="1485"/>
        <w:gridCol w:w="1309"/>
        <w:gridCol w:w="1109"/>
        <w:gridCol w:w="1252"/>
        <w:gridCol w:w="951"/>
      </w:tblGrid>
      <w:tr w:rsidR="00F2137E">
        <w:trPr>
          <w:trHeight w:val="646"/>
          <w:jc w:val="center"/>
        </w:trPr>
        <w:tc>
          <w:tcPr>
            <w:tcW w:w="1283" w:type="dxa"/>
            <w:vAlign w:val="center"/>
          </w:tcPr>
          <w:p w:rsidR="00F2137E" w:rsidRDefault="00851CC2">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485" w:type="dxa"/>
            <w:vAlign w:val="center"/>
          </w:tcPr>
          <w:p w:rsidR="00F2137E" w:rsidRDefault="00851CC2">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F2137E" w:rsidRDefault="00851CC2">
            <w:pPr>
              <w:adjustRightInd w:val="0"/>
              <w:snapToGrid w:val="0"/>
              <w:ind w:rightChars="-75" w:right="-158"/>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F2137E" w:rsidRDefault="00851CC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 xml:space="preserve">交货期 </w:t>
            </w:r>
          </w:p>
        </w:tc>
        <w:tc>
          <w:tcPr>
            <w:tcW w:w="1252" w:type="dxa"/>
            <w:vAlign w:val="center"/>
          </w:tcPr>
          <w:p w:rsidR="00F2137E" w:rsidRDefault="00851CC2">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F2137E" w:rsidRDefault="00851CC2">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2137E">
        <w:trPr>
          <w:trHeight w:val="1453"/>
          <w:jc w:val="center"/>
        </w:trPr>
        <w:tc>
          <w:tcPr>
            <w:tcW w:w="1283"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485" w:type="dxa"/>
            <w:vAlign w:val="center"/>
          </w:tcPr>
          <w:p w:rsidR="00F2137E" w:rsidRDefault="00851CC2">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F2137E" w:rsidRDefault="00851CC2">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r>
    </w:tbl>
    <w:p w:rsidR="00F2137E" w:rsidRDefault="00851CC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F2137E" w:rsidRDefault="00F2137E">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2137E" w:rsidRDefault="00F2137E"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2137E" w:rsidRDefault="00F2137E"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Lucida Sans Unicode" w:cs="Lucida Sans Unicode" w:hint="eastAsia"/>
          <w:szCs w:val="21"/>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F2137E" w:rsidRDefault="00F2137E">
      <w:pPr>
        <w:adjustRightInd w:val="0"/>
        <w:snapToGrid w:val="0"/>
        <w:spacing w:line="360" w:lineRule="auto"/>
        <w:ind w:rightChars="50" w:right="105"/>
        <w:jc w:val="left"/>
        <w:rPr>
          <w:rFonts w:ascii="仿宋_GB2312" w:eastAsia="仿宋_GB2312" w:hAnsi="仿宋_GB2312" w:cs="仿宋_GB2312"/>
          <w:szCs w:val="21"/>
        </w:rPr>
      </w:pPr>
    </w:p>
    <w:p w:rsidR="00F2137E" w:rsidRDefault="00851CC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F2137E" w:rsidRDefault="00851CC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格式11</w:t>
      </w:r>
    </w:p>
    <w:p w:rsidR="00F2137E" w:rsidRDefault="00851CC2" w:rsidP="00FB7F61">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94" w:name="_Toc16044_WPSOffice_Level2"/>
      <w:bookmarkStart w:id="95" w:name="_Toc28271_WPSOffice_Level2"/>
      <w:r>
        <w:rPr>
          <w:rFonts w:ascii="仿宋_GB2312" w:eastAsia="仿宋_GB2312" w:hAnsi="仿宋_GB2312" w:cs="仿宋_GB2312" w:hint="eastAsia"/>
          <w:b/>
          <w:bCs/>
          <w:sz w:val="32"/>
          <w:szCs w:val="32"/>
        </w:rPr>
        <w:t>分项报价表</w:t>
      </w:r>
      <w:bookmarkEnd w:id="94"/>
      <w:bookmarkEnd w:id="95"/>
    </w:p>
    <w:p w:rsidR="00792D2E" w:rsidRDefault="00020CEA" w:rsidP="00020CEA">
      <w:pPr>
        <w:adjustRightInd w:val="0"/>
        <w:snapToGrid w:val="0"/>
        <w:spacing w:line="360" w:lineRule="auto"/>
        <w:ind w:rightChars="50" w:right="105"/>
        <w:jc w:val="left"/>
        <w:rPr>
          <w:rFonts w:ascii="仿宋_GB2312" w:eastAsia="仿宋_GB2312" w:hAnsi="仿宋_GB2312" w:cs="仿宋_GB2312"/>
          <w:b/>
          <w:bCs/>
          <w:szCs w:val="21"/>
        </w:rPr>
      </w:pPr>
      <w:r w:rsidRPr="00020CEA">
        <w:rPr>
          <w:rFonts w:ascii="仿宋_GB2312" w:eastAsia="仿宋_GB2312" w:hAnsi="仿宋_GB2312" w:cs="仿宋_GB2312" w:hint="eastAsia"/>
          <w:b/>
          <w:bCs/>
          <w:szCs w:val="21"/>
        </w:rPr>
        <w:t>项目名称：</w:t>
      </w:r>
      <w:r w:rsidR="005559CB">
        <w:rPr>
          <w:rFonts w:ascii="仿宋_GB2312" w:eastAsia="仿宋_GB2312" w:hAnsi="仿宋_GB2312" w:cs="仿宋_GB2312" w:hint="eastAsia"/>
          <w:b/>
          <w:bCs/>
          <w:szCs w:val="21"/>
        </w:rPr>
        <w:t>胃肠镜检查系统项目</w:t>
      </w:r>
      <w:r w:rsidRPr="00020CEA">
        <w:rPr>
          <w:rFonts w:ascii="仿宋_GB2312" w:eastAsia="仿宋_GB2312" w:hAnsi="仿宋_GB2312" w:cs="仿宋_GB2312" w:hint="eastAsia"/>
          <w:b/>
          <w:bCs/>
          <w:szCs w:val="21"/>
        </w:rPr>
        <w:t xml:space="preserve">    项目编号：</w:t>
      </w:r>
      <w:r w:rsidR="005559CB">
        <w:rPr>
          <w:rFonts w:ascii="仿宋_GB2312" w:eastAsia="仿宋_GB2312" w:hAnsi="仿宋_GB2312" w:cs="仿宋_GB2312" w:hint="eastAsia"/>
          <w:b/>
          <w:bCs/>
          <w:szCs w:val="21"/>
        </w:rPr>
        <w:t>LNZHCGDL2020006</w:t>
      </w:r>
      <w:r w:rsidR="00851CC2">
        <w:rPr>
          <w:rFonts w:ascii="仿宋_GB2312" w:eastAsia="仿宋_GB2312" w:hAnsi="仿宋_GB2312" w:cs="仿宋_GB2312" w:hint="eastAsia"/>
          <w:b/>
          <w:bCs/>
          <w:szCs w:val="21"/>
        </w:rPr>
        <w:t xml:space="preserve">        包号：       </w:t>
      </w:r>
    </w:p>
    <w:p w:rsidR="00F2137E" w:rsidRDefault="00851CC2" w:rsidP="00020CE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报价单位：人民币</w:t>
      </w:r>
      <w:r w:rsidR="00020CEA">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元</w:t>
      </w:r>
    </w:p>
    <w:tbl>
      <w:tblPr>
        <w:tblStyle w:val="a9"/>
        <w:tblW w:w="9756" w:type="dxa"/>
        <w:jc w:val="center"/>
        <w:tblLayout w:type="fixed"/>
        <w:tblLook w:val="04A0" w:firstRow="1" w:lastRow="0" w:firstColumn="1" w:lastColumn="0" w:noHBand="0" w:noVBand="1"/>
      </w:tblPr>
      <w:tblGrid>
        <w:gridCol w:w="554"/>
        <w:gridCol w:w="1340"/>
        <w:gridCol w:w="1028"/>
        <w:gridCol w:w="1028"/>
        <w:gridCol w:w="717"/>
        <w:gridCol w:w="798"/>
        <w:gridCol w:w="798"/>
        <w:gridCol w:w="672"/>
        <w:gridCol w:w="672"/>
        <w:gridCol w:w="672"/>
        <w:gridCol w:w="679"/>
        <w:gridCol w:w="798"/>
      </w:tblGrid>
      <w:tr w:rsidR="00F2137E">
        <w:trPr>
          <w:trHeight w:val="646"/>
          <w:jc w:val="center"/>
        </w:trPr>
        <w:tc>
          <w:tcPr>
            <w:tcW w:w="554" w:type="dxa"/>
            <w:vAlign w:val="center"/>
          </w:tcPr>
          <w:p w:rsidR="00F2137E" w:rsidRDefault="00851CC2">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0" w:type="dxa"/>
            <w:vAlign w:val="center"/>
          </w:tcPr>
          <w:p w:rsidR="00F2137E" w:rsidRDefault="00851CC2">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028" w:type="dxa"/>
            <w:vAlign w:val="center"/>
          </w:tcPr>
          <w:p w:rsidR="00F2137E" w:rsidRDefault="00851CC2">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28" w:type="dxa"/>
            <w:vAlign w:val="center"/>
          </w:tcPr>
          <w:p w:rsidR="00F2137E" w:rsidRDefault="00851CC2">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F2137E" w:rsidRDefault="00851CC2">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17" w:type="dxa"/>
            <w:vAlign w:val="center"/>
          </w:tcPr>
          <w:p w:rsidR="00F2137E" w:rsidRDefault="00851CC2">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数量 </w:t>
            </w:r>
          </w:p>
        </w:tc>
        <w:tc>
          <w:tcPr>
            <w:tcW w:w="798" w:type="dxa"/>
            <w:vAlign w:val="center"/>
          </w:tcPr>
          <w:p w:rsidR="00F2137E" w:rsidRDefault="00851CC2">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798" w:type="dxa"/>
            <w:vAlign w:val="center"/>
          </w:tcPr>
          <w:p w:rsidR="00F2137E" w:rsidRDefault="00851CC2">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2" w:type="dxa"/>
            <w:vAlign w:val="center"/>
          </w:tcPr>
          <w:p w:rsidR="00F2137E" w:rsidRDefault="00851CC2">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交货期</w:t>
            </w:r>
          </w:p>
        </w:tc>
        <w:tc>
          <w:tcPr>
            <w:tcW w:w="672" w:type="dxa"/>
            <w:vAlign w:val="center"/>
          </w:tcPr>
          <w:p w:rsidR="00F2137E" w:rsidRDefault="00851CC2">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672" w:type="dxa"/>
            <w:vAlign w:val="center"/>
          </w:tcPr>
          <w:p w:rsidR="00F2137E" w:rsidRDefault="00851CC2">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79" w:type="dxa"/>
            <w:vAlign w:val="center"/>
          </w:tcPr>
          <w:p w:rsidR="00F2137E" w:rsidRDefault="00851CC2">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798" w:type="dxa"/>
            <w:vAlign w:val="center"/>
          </w:tcPr>
          <w:p w:rsidR="00F2137E" w:rsidRDefault="00851CC2">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2137E">
        <w:trPr>
          <w:trHeight w:val="328"/>
          <w:jc w:val="center"/>
        </w:trPr>
        <w:tc>
          <w:tcPr>
            <w:tcW w:w="554"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r>
      <w:tr w:rsidR="00F2137E">
        <w:trPr>
          <w:trHeight w:val="328"/>
          <w:jc w:val="center"/>
        </w:trPr>
        <w:tc>
          <w:tcPr>
            <w:tcW w:w="554"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r>
      <w:tr w:rsidR="00F2137E">
        <w:trPr>
          <w:trHeight w:val="328"/>
          <w:jc w:val="center"/>
        </w:trPr>
        <w:tc>
          <w:tcPr>
            <w:tcW w:w="554"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r>
      <w:tr w:rsidR="00F2137E">
        <w:trPr>
          <w:trHeight w:val="328"/>
          <w:jc w:val="center"/>
        </w:trPr>
        <w:tc>
          <w:tcPr>
            <w:tcW w:w="554"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r>
      <w:tr w:rsidR="00F2137E">
        <w:trPr>
          <w:trHeight w:val="328"/>
          <w:jc w:val="center"/>
        </w:trPr>
        <w:tc>
          <w:tcPr>
            <w:tcW w:w="554"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r>
      <w:tr w:rsidR="00F2137E">
        <w:trPr>
          <w:trHeight w:val="328"/>
          <w:jc w:val="center"/>
        </w:trPr>
        <w:tc>
          <w:tcPr>
            <w:tcW w:w="554"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r>
      <w:tr w:rsidR="00F2137E">
        <w:trPr>
          <w:trHeight w:val="328"/>
          <w:jc w:val="center"/>
        </w:trPr>
        <w:tc>
          <w:tcPr>
            <w:tcW w:w="554"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r>
      <w:tr w:rsidR="00F2137E">
        <w:trPr>
          <w:trHeight w:val="328"/>
          <w:jc w:val="center"/>
        </w:trPr>
        <w:tc>
          <w:tcPr>
            <w:tcW w:w="554"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r>
      <w:tr w:rsidR="00F2137E">
        <w:trPr>
          <w:trHeight w:val="328"/>
          <w:jc w:val="center"/>
        </w:trPr>
        <w:tc>
          <w:tcPr>
            <w:tcW w:w="1894" w:type="dxa"/>
            <w:gridSpan w:val="2"/>
            <w:vAlign w:val="center"/>
          </w:tcPr>
          <w:p w:rsidR="00F2137E" w:rsidRDefault="00851CC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2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r>
    </w:tbl>
    <w:p w:rsidR="00F2137E" w:rsidRDefault="00851CC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注：1.各项货物详细技术性能应详细描述。如果投标人认为需要，每种货物填写一份该表。</w:t>
      </w:r>
    </w:p>
    <w:p w:rsidR="00F2137E" w:rsidRDefault="00851CC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2.如果按单价计算的结果与总价不一致,以单价为准修正总价。</w:t>
      </w:r>
    </w:p>
    <w:p w:rsidR="00F2137E" w:rsidRDefault="00851CC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3.如果不提供详细分项报价将视为没有实质性响应招标文件。</w:t>
      </w:r>
    </w:p>
    <w:p w:rsidR="00F2137E" w:rsidRDefault="00851CC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4.上述各项的详细分项报价，应另页描述。</w:t>
      </w:r>
    </w:p>
    <w:p w:rsidR="00F2137E" w:rsidRDefault="00851CC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5.如果开标一览表内容与投标文件中明细表内容不一致的，以开标一览表内容为准。</w:t>
      </w:r>
    </w:p>
    <w:p w:rsidR="00F2137E" w:rsidRDefault="00F2137E">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2137E" w:rsidRDefault="00F2137E">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2137E" w:rsidRDefault="00F2137E"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Lucida Sans Unicode" w:cs="Lucida Sans Unicode" w:hint="eastAsia"/>
          <w:szCs w:val="21"/>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5F0FC4" w:rsidRDefault="005F0FC4">
      <w:pPr>
        <w:adjustRightInd w:val="0"/>
        <w:snapToGrid w:val="0"/>
        <w:spacing w:line="360" w:lineRule="auto"/>
        <w:ind w:rightChars="50" w:right="105" w:firstLineChars="200" w:firstLine="420"/>
        <w:jc w:val="left"/>
        <w:rPr>
          <w:rFonts w:ascii="仿宋_GB2312" w:eastAsia="仿宋_GB2312" w:hAnsi="仿宋_GB2312" w:cs="仿宋_GB2312"/>
          <w:szCs w:val="21"/>
        </w:rPr>
        <w:sectPr w:rsidR="005F0FC4">
          <w:pgSz w:w="11906" w:h="16838"/>
          <w:pgMar w:top="1440" w:right="1803" w:bottom="1440" w:left="1803" w:header="851" w:footer="992" w:gutter="0"/>
          <w:cols w:space="0"/>
          <w:docGrid w:type="lines" w:linePitch="319"/>
        </w:sectPr>
      </w:pPr>
    </w:p>
    <w:p w:rsidR="00F2137E" w:rsidRDefault="00851CC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格式12</w:t>
      </w:r>
    </w:p>
    <w:p w:rsidR="00F2137E" w:rsidRDefault="00851CC2">
      <w:pPr>
        <w:adjustRightInd w:val="0"/>
        <w:snapToGrid w:val="0"/>
        <w:spacing w:line="360" w:lineRule="auto"/>
        <w:ind w:rightChars="50" w:right="105"/>
        <w:jc w:val="center"/>
        <w:rPr>
          <w:rFonts w:ascii="仿宋_GB2312" w:eastAsia="仿宋_GB2312" w:hAnsi="仿宋_GB2312" w:cs="仿宋_GB2312"/>
          <w:b/>
          <w:bCs/>
          <w:sz w:val="32"/>
          <w:szCs w:val="32"/>
        </w:rPr>
      </w:pPr>
      <w:bookmarkStart w:id="96" w:name="_Toc31555_WPSOffice_Level2"/>
      <w:bookmarkStart w:id="97" w:name="_Toc9235_WPSOffice_Level2"/>
      <w:r w:rsidRPr="007874DA">
        <w:rPr>
          <w:rFonts w:ascii="仿宋_GB2312" w:eastAsia="仿宋_GB2312" w:hAnsi="仿宋_GB2312" w:cs="仿宋_GB2312" w:hint="eastAsia"/>
          <w:b/>
          <w:bCs/>
          <w:sz w:val="32"/>
          <w:szCs w:val="32"/>
        </w:rPr>
        <w:t>技术规格偏离表</w:t>
      </w:r>
      <w:bookmarkEnd w:id="96"/>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8"/>
        <w:gridCol w:w="1987"/>
        <w:gridCol w:w="1840"/>
        <w:gridCol w:w="1420"/>
        <w:gridCol w:w="1449"/>
      </w:tblGrid>
      <w:tr w:rsidR="00F2137E" w:rsidTr="005F0FC4">
        <w:trPr>
          <w:trHeight w:val="1321"/>
        </w:trPr>
        <w:tc>
          <w:tcPr>
            <w:tcW w:w="5000" w:type="pct"/>
            <w:gridSpan w:val="5"/>
            <w:tcBorders>
              <w:top w:val="single" w:sz="4" w:space="0" w:color="auto"/>
              <w:left w:val="single" w:sz="4" w:space="0" w:color="auto"/>
              <w:bottom w:val="single" w:sz="4" w:space="0" w:color="auto"/>
              <w:right w:val="single" w:sz="4" w:space="0" w:color="auto"/>
            </w:tcBorders>
            <w:vAlign w:val="center"/>
          </w:tcPr>
          <w:p w:rsidR="00F2137E" w:rsidRDefault="00851CC2">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w:t>
            </w:r>
            <w:r w:rsidR="00792D2E">
              <w:rPr>
                <w:rFonts w:ascii="仿宋_GB2312" w:eastAsia="仿宋_GB2312" w:hAnsi="仿宋_GB2312" w:cs="仿宋_GB2312" w:hint="eastAsia"/>
                <w:color w:val="000000"/>
                <w:szCs w:val="21"/>
              </w:rPr>
              <w:t>1-1</w:t>
            </w:r>
          </w:p>
          <w:p w:rsidR="00F2137E" w:rsidRDefault="00851CC2">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r w:rsidR="00792D2E" w:rsidRPr="00792D2E">
              <w:rPr>
                <w:rFonts w:ascii="仿宋_GB2312" w:eastAsia="仿宋_GB2312" w:hAnsi="仿宋_GB2312" w:cs="仿宋_GB2312" w:hint="eastAsia"/>
                <w:color w:val="000000"/>
                <w:kern w:val="2"/>
                <w:sz w:val="21"/>
                <w:szCs w:val="21"/>
              </w:rPr>
              <w:t>高</w:t>
            </w:r>
            <w:proofErr w:type="gramStart"/>
            <w:r w:rsidR="00792D2E" w:rsidRPr="00792D2E">
              <w:rPr>
                <w:rFonts w:ascii="仿宋_GB2312" w:eastAsia="仿宋_GB2312" w:hAnsi="仿宋_GB2312" w:cs="仿宋_GB2312" w:hint="eastAsia"/>
                <w:color w:val="000000"/>
                <w:kern w:val="2"/>
                <w:sz w:val="21"/>
                <w:szCs w:val="21"/>
              </w:rPr>
              <w:t>清电子</w:t>
            </w:r>
            <w:proofErr w:type="gramEnd"/>
            <w:r w:rsidR="00792D2E" w:rsidRPr="00792D2E">
              <w:rPr>
                <w:rFonts w:ascii="仿宋_GB2312" w:eastAsia="仿宋_GB2312" w:hAnsi="仿宋_GB2312" w:cs="仿宋_GB2312" w:hint="eastAsia"/>
                <w:color w:val="000000"/>
                <w:kern w:val="2"/>
                <w:sz w:val="21"/>
                <w:szCs w:val="21"/>
              </w:rPr>
              <w:t>胃肠镜</w:t>
            </w:r>
          </w:p>
          <w:p w:rsidR="00F2137E" w:rsidRDefault="00851CC2">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roofErr w:type="gramStart"/>
            <w:r w:rsidR="00792D2E">
              <w:rPr>
                <w:rFonts w:ascii="仿宋_GB2312" w:eastAsia="仿宋_GB2312" w:hAnsi="仿宋_GB2312" w:cs="仿宋_GB2312" w:hint="eastAsia"/>
                <w:color w:val="000000"/>
                <w:szCs w:val="21"/>
              </w:rPr>
              <w:t>否</w:t>
            </w:r>
            <w:proofErr w:type="gramEnd"/>
          </w:p>
          <w:p w:rsidR="00F2137E" w:rsidRDefault="00851CC2">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r w:rsidR="00DD3791">
              <w:rPr>
                <w:rFonts w:ascii="仿宋_GB2312" w:eastAsia="仿宋_GB2312" w:hAnsi="仿宋_GB2312" w:cs="仿宋_GB2312" w:hint="eastAsia"/>
                <w:color w:val="000000"/>
                <w:szCs w:val="21"/>
              </w:rPr>
              <w:t>是</w:t>
            </w:r>
          </w:p>
        </w:tc>
      </w:tr>
      <w:tr w:rsidR="00F2137E" w:rsidTr="005F0FC4">
        <w:trPr>
          <w:trHeight w:val="1547"/>
        </w:trPr>
        <w:tc>
          <w:tcPr>
            <w:tcW w:w="2638" w:type="pct"/>
            <w:tcBorders>
              <w:top w:val="single" w:sz="4" w:space="0" w:color="auto"/>
              <w:left w:val="single" w:sz="4" w:space="0" w:color="auto"/>
              <w:bottom w:val="single" w:sz="4" w:space="0" w:color="auto"/>
              <w:right w:val="single" w:sz="4" w:space="0" w:color="auto"/>
            </w:tcBorders>
            <w:vAlign w:val="center"/>
          </w:tcPr>
          <w:p w:rsidR="00F2137E" w:rsidRDefault="00851CC2">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2137E" w:rsidRDefault="00851CC2">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701" w:type="pct"/>
            <w:tcBorders>
              <w:top w:val="single" w:sz="4" w:space="0" w:color="auto"/>
              <w:left w:val="single" w:sz="4" w:space="0" w:color="auto"/>
              <w:bottom w:val="single" w:sz="4" w:space="0" w:color="auto"/>
              <w:right w:val="single" w:sz="4" w:space="0" w:color="auto"/>
            </w:tcBorders>
            <w:vAlign w:val="center"/>
          </w:tcPr>
          <w:p w:rsidR="00F2137E" w:rsidRDefault="00851CC2">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2137E" w:rsidRDefault="00851CC2">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649" w:type="pct"/>
            <w:tcBorders>
              <w:top w:val="single" w:sz="4" w:space="0" w:color="auto"/>
              <w:left w:val="single" w:sz="4" w:space="0" w:color="auto"/>
              <w:bottom w:val="single" w:sz="4" w:space="0" w:color="auto"/>
              <w:right w:val="single" w:sz="4" w:space="0" w:color="auto"/>
            </w:tcBorders>
            <w:vAlign w:val="center"/>
          </w:tcPr>
          <w:p w:rsidR="00F2137E" w:rsidRDefault="00851CC2">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501" w:type="pct"/>
            <w:tcBorders>
              <w:top w:val="single" w:sz="4" w:space="0" w:color="auto"/>
              <w:left w:val="single" w:sz="4" w:space="0" w:color="auto"/>
              <w:bottom w:val="single" w:sz="4" w:space="0" w:color="auto"/>
              <w:right w:val="single" w:sz="4" w:space="0" w:color="auto"/>
            </w:tcBorders>
            <w:vAlign w:val="center"/>
          </w:tcPr>
          <w:p w:rsidR="00F2137E" w:rsidRDefault="00851CC2">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511" w:type="pct"/>
            <w:tcBorders>
              <w:top w:val="single" w:sz="4" w:space="0" w:color="auto"/>
              <w:left w:val="single" w:sz="4" w:space="0" w:color="auto"/>
              <w:bottom w:val="single" w:sz="4" w:space="0" w:color="auto"/>
              <w:right w:val="single" w:sz="4" w:space="0" w:color="auto"/>
            </w:tcBorders>
            <w:vAlign w:val="center"/>
          </w:tcPr>
          <w:p w:rsidR="00F2137E" w:rsidRDefault="00851CC2">
            <w:pPr>
              <w:tabs>
                <w:tab w:val="left" w:pos="0"/>
              </w:tabs>
              <w:spacing w:line="2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证明材料</w:t>
            </w:r>
          </w:p>
        </w:tc>
      </w:tr>
      <w:tr w:rsidR="00F2137E" w:rsidTr="005F0FC4">
        <w:trPr>
          <w:trHeight w:val="2111"/>
        </w:trPr>
        <w:tc>
          <w:tcPr>
            <w:tcW w:w="2638" w:type="pct"/>
            <w:tcBorders>
              <w:top w:val="single" w:sz="4" w:space="0" w:color="auto"/>
              <w:left w:val="single" w:sz="4" w:space="0" w:color="auto"/>
              <w:bottom w:val="single" w:sz="4" w:space="0" w:color="auto"/>
              <w:right w:val="single" w:sz="4" w:space="0" w:color="auto"/>
            </w:tcBorders>
          </w:tcPr>
          <w:p w:rsidR="005F0FC4" w:rsidRPr="005A006C" w:rsidRDefault="005A006C" w:rsidP="005A006C">
            <w:pPr>
              <w:pStyle w:val="ae"/>
              <w:numPr>
                <w:ilvl w:val="0"/>
                <w:numId w:val="15"/>
              </w:numPr>
              <w:adjustRightInd w:val="0"/>
              <w:snapToGrid w:val="0"/>
              <w:ind w:firstLineChars="0"/>
              <w:rPr>
                <w:rFonts w:ascii="宋体" w:hAnsi="宋体" w:cs="宋体"/>
                <w:szCs w:val="21"/>
              </w:rPr>
            </w:pPr>
            <w:r w:rsidRPr="005A006C">
              <w:rPr>
                <w:rFonts w:ascii="宋体" w:hAnsi="宋体" w:cs="宋体" w:hint="eastAsia"/>
                <w:szCs w:val="21"/>
              </w:rPr>
              <w:t>总体要求</w:t>
            </w:r>
            <w:r>
              <w:rPr>
                <w:rFonts w:ascii="宋体" w:hAnsi="宋体" w:cs="宋体" w:hint="eastAsia"/>
                <w:szCs w:val="21"/>
              </w:rPr>
              <w:t>:</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1</w:t>
            </w:r>
            <w:r w:rsidRPr="005A006C">
              <w:rPr>
                <w:rFonts w:ascii="宋体" w:hAnsi="宋体" w:cs="宋体" w:hint="eastAsia"/>
                <w:szCs w:val="21"/>
              </w:rPr>
              <w:t>镜体能带电拔插</w:t>
            </w:r>
            <w:r>
              <w:rPr>
                <w:rFonts w:ascii="宋体" w:hAnsi="宋体" w:cs="宋体" w:hint="eastAsia"/>
                <w:szCs w:val="21"/>
              </w:rPr>
              <w:t>；</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2</w:t>
            </w:r>
            <w:r w:rsidRPr="005A006C">
              <w:rPr>
                <w:rFonts w:ascii="宋体" w:hAnsi="宋体" w:cs="宋体" w:hint="eastAsia"/>
                <w:szCs w:val="21"/>
              </w:rPr>
              <w:t>全高清内镜，支持</w:t>
            </w:r>
            <w:r w:rsidRPr="005A006C">
              <w:rPr>
                <w:rFonts w:ascii="宋体" w:hAnsi="宋体" w:cs="宋体" w:hint="eastAsia"/>
                <w:szCs w:val="21"/>
              </w:rPr>
              <w:t>1080P</w:t>
            </w:r>
            <w:r>
              <w:rPr>
                <w:rFonts w:ascii="宋体" w:hAnsi="宋体" w:cs="宋体" w:hint="eastAsia"/>
                <w:szCs w:val="21"/>
              </w:rPr>
              <w:t>高清图像输出；</w:t>
            </w:r>
          </w:p>
          <w:p w:rsidR="005A006C" w:rsidRDefault="005A006C" w:rsidP="005A006C">
            <w:pPr>
              <w:adjustRightInd w:val="0"/>
              <w:snapToGrid w:val="0"/>
              <w:rPr>
                <w:rFonts w:ascii="宋体" w:hAnsi="宋体" w:cs="宋体"/>
                <w:szCs w:val="21"/>
              </w:rPr>
            </w:pPr>
            <w:r w:rsidRPr="005A006C">
              <w:rPr>
                <w:rFonts w:ascii="宋体" w:hAnsi="宋体" w:cs="宋体" w:hint="eastAsia"/>
                <w:szCs w:val="21"/>
              </w:rPr>
              <w:t xml:space="preserve">3 </w:t>
            </w:r>
            <w:r w:rsidRPr="005A006C">
              <w:rPr>
                <w:rFonts w:ascii="宋体" w:hAnsi="宋体" w:cs="宋体" w:hint="eastAsia"/>
                <w:szCs w:val="21"/>
              </w:rPr>
              <w:t>生产厂家在辽宁有备件库，可提供维修备用镜，附件等</w:t>
            </w:r>
            <w:r>
              <w:rPr>
                <w:rFonts w:ascii="宋体" w:hAnsi="宋体" w:cs="宋体" w:hint="eastAsia"/>
                <w:szCs w:val="21"/>
              </w:rPr>
              <w:t>。</w:t>
            </w:r>
          </w:p>
          <w:p w:rsidR="005A006C" w:rsidRDefault="005A006C" w:rsidP="005A006C">
            <w:pPr>
              <w:adjustRightInd w:val="0"/>
              <w:snapToGrid w:val="0"/>
              <w:rPr>
                <w:rFonts w:ascii="宋体" w:hAnsi="宋体" w:cs="宋体"/>
                <w:szCs w:val="21"/>
              </w:rPr>
            </w:pPr>
            <w:r>
              <w:rPr>
                <w:rFonts w:ascii="宋体" w:hAnsi="宋体" w:cs="宋体" w:hint="eastAsia"/>
                <w:szCs w:val="21"/>
              </w:rPr>
              <w:t>二．系统配置：</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1</w:t>
            </w:r>
            <w:r w:rsidRPr="005A006C">
              <w:rPr>
                <w:rFonts w:ascii="宋体" w:hAnsi="宋体" w:cs="宋体" w:hint="eastAsia"/>
                <w:szCs w:val="21"/>
              </w:rPr>
              <w:t>图像处理器</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2</w:t>
            </w:r>
            <w:r w:rsidRPr="005A006C">
              <w:rPr>
                <w:rFonts w:ascii="宋体" w:hAnsi="宋体" w:cs="宋体" w:hint="eastAsia"/>
                <w:szCs w:val="21"/>
              </w:rPr>
              <w:t>冷光源</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3</w:t>
            </w:r>
            <w:r w:rsidRPr="005A006C">
              <w:rPr>
                <w:rFonts w:ascii="宋体" w:hAnsi="宋体" w:cs="宋体" w:hint="eastAsia"/>
                <w:szCs w:val="21"/>
              </w:rPr>
              <w:t>高</w:t>
            </w:r>
            <w:proofErr w:type="gramStart"/>
            <w:r w:rsidRPr="005A006C">
              <w:rPr>
                <w:rFonts w:ascii="宋体" w:hAnsi="宋体" w:cs="宋体" w:hint="eastAsia"/>
                <w:szCs w:val="21"/>
              </w:rPr>
              <w:t>清电子</w:t>
            </w:r>
            <w:proofErr w:type="gramEnd"/>
            <w:r w:rsidRPr="005A006C">
              <w:rPr>
                <w:rFonts w:ascii="宋体" w:hAnsi="宋体" w:cs="宋体" w:hint="eastAsia"/>
                <w:szCs w:val="21"/>
              </w:rPr>
              <w:t>胃镜</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4</w:t>
            </w:r>
            <w:r w:rsidRPr="005A006C">
              <w:rPr>
                <w:rFonts w:ascii="宋体" w:hAnsi="宋体" w:cs="宋体" w:hint="eastAsia"/>
                <w:szCs w:val="21"/>
              </w:rPr>
              <w:t>高</w:t>
            </w:r>
            <w:proofErr w:type="gramStart"/>
            <w:r w:rsidRPr="005A006C">
              <w:rPr>
                <w:rFonts w:ascii="宋体" w:hAnsi="宋体" w:cs="宋体" w:hint="eastAsia"/>
                <w:szCs w:val="21"/>
              </w:rPr>
              <w:t>清电子</w:t>
            </w:r>
            <w:proofErr w:type="gramEnd"/>
            <w:r w:rsidRPr="005A006C">
              <w:rPr>
                <w:rFonts w:ascii="宋体" w:hAnsi="宋体" w:cs="宋体" w:hint="eastAsia"/>
                <w:szCs w:val="21"/>
              </w:rPr>
              <w:t>结肠镜</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5</w:t>
            </w:r>
            <w:r w:rsidRPr="005A006C">
              <w:rPr>
                <w:rFonts w:ascii="宋体" w:hAnsi="宋体" w:cs="宋体" w:hint="eastAsia"/>
                <w:szCs w:val="21"/>
              </w:rPr>
              <w:t>医用液晶显示器</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6</w:t>
            </w:r>
            <w:r w:rsidRPr="005A006C">
              <w:rPr>
                <w:rFonts w:ascii="宋体" w:hAnsi="宋体" w:cs="宋体" w:hint="eastAsia"/>
                <w:szCs w:val="21"/>
              </w:rPr>
              <w:t>内窥镜专用仪器台车</w:t>
            </w:r>
          </w:p>
        </w:tc>
        <w:tc>
          <w:tcPr>
            <w:tcW w:w="701" w:type="pct"/>
            <w:tcBorders>
              <w:top w:val="single" w:sz="4" w:space="0" w:color="auto"/>
              <w:left w:val="single" w:sz="4" w:space="0" w:color="auto"/>
              <w:bottom w:val="single" w:sz="4" w:space="0" w:color="auto"/>
              <w:right w:val="single" w:sz="4" w:space="0" w:color="auto"/>
            </w:tcBorders>
            <w:vAlign w:val="center"/>
          </w:tcPr>
          <w:p w:rsidR="00F2137E" w:rsidRPr="005F0FC4" w:rsidRDefault="00F2137E">
            <w:pPr>
              <w:tabs>
                <w:tab w:val="left" w:pos="0"/>
              </w:tabs>
              <w:adjustRightInd w:val="0"/>
              <w:snapToGrid w:val="0"/>
              <w:jc w:val="center"/>
              <w:rPr>
                <w:rFonts w:ascii="仿宋_GB2312" w:eastAsia="仿宋_GB2312" w:hAnsi="仿宋_GB2312" w:cs="仿宋_GB2312"/>
                <w:color w:val="000000"/>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F2137E" w:rsidRDefault="00F2137E">
            <w:pPr>
              <w:tabs>
                <w:tab w:val="left" w:pos="0"/>
              </w:tabs>
              <w:spacing w:line="240" w:lineRule="exact"/>
              <w:jc w:val="center"/>
              <w:rPr>
                <w:rFonts w:ascii="仿宋_GB2312" w:eastAsia="仿宋_GB2312" w:hAnsi="仿宋_GB2312" w:cs="仿宋_GB2312"/>
                <w:color w:val="000000"/>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F2137E" w:rsidRDefault="00F2137E">
            <w:pPr>
              <w:tabs>
                <w:tab w:val="left" w:pos="0"/>
              </w:tabs>
              <w:spacing w:line="240" w:lineRule="exact"/>
              <w:jc w:val="center"/>
              <w:rPr>
                <w:rFonts w:ascii="仿宋_GB2312" w:eastAsia="仿宋_GB2312" w:hAnsi="仿宋_GB2312" w:cs="仿宋_GB2312"/>
                <w:color w:val="000000"/>
                <w:kern w:val="0"/>
                <w:szCs w:val="21"/>
              </w:rPr>
            </w:pPr>
          </w:p>
        </w:tc>
        <w:tc>
          <w:tcPr>
            <w:tcW w:w="511" w:type="pct"/>
            <w:tcBorders>
              <w:top w:val="single" w:sz="4" w:space="0" w:color="auto"/>
              <w:left w:val="single" w:sz="4" w:space="0" w:color="auto"/>
              <w:bottom w:val="single" w:sz="4" w:space="0" w:color="auto"/>
              <w:right w:val="single" w:sz="4" w:space="0" w:color="auto"/>
            </w:tcBorders>
            <w:vAlign w:val="center"/>
          </w:tcPr>
          <w:p w:rsidR="00F2137E" w:rsidRDefault="00F2137E">
            <w:pPr>
              <w:tabs>
                <w:tab w:val="left" w:pos="0"/>
              </w:tabs>
              <w:spacing w:line="240" w:lineRule="exact"/>
              <w:jc w:val="center"/>
              <w:rPr>
                <w:rFonts w:ascii="仿宋_GB2312" w:eastAsia="仿宋_GB2312" w:hAnsi="仿宋_GB2312" w:cs="仿宋_GB2312"/>
                <w:color w:val="000000"/>
                <w:kern w:val="0"/>
                <w:szCs w:val="21"/>
              </w:rPr>
            </w:pPr>
          </w:p>
        </w:tc>
      </w:tr>
    </w:tbl>
    <w:p w:rsidR="00F2137E" w:rsidRDefault="00F2137E"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F3AB6" w:rsidRDefault="007F3AB6"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D6116" w:rsidRDefault="00DD6116"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A006C" w:rsidRDefault="005A006C">
      <w:pPr>
        <w:widowControl/>
        <w:jc w:val="left"/>
        <w:rPr>
          <w:rFonts w:ascii="仿宋_GB2312" w:eastAsia="仿宋_GB2312" w:hAnsi="仿宋_GB2312" w:cs="仿宋_GB2312"/>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8"/>
        <w:gridCol w:w="1987"/>
        <w:gridCol w:w="1840"/>
        <w:gridCol w:w="1420"/>
        <w:gridCol w:w="1449"/>
      </w:tblGrid>
      <w:tr w:rsidR="005A006C" w:rsidTr="005A006C">
        <w:trPr>
          <w:trHeight w:val="1321"/>
        </w:trPr>
        <w:tc>
          <w:tcPr>
            <w:tcW w:w="5000" w:type="pct"/>
            <w:gridSpan w:val="5"/>
            <w:tcBorders>
              <w:top w:val="single" w:sz="4" w:space="0" w:color="auto"/>
              <w:left w:val="single" w:sz="4" w:space="0" w:color="auto"/>
              <w:bottom w:val="single" w:sz="4" w:space="0" w:color="auto"/>
              <w:right w:val="single" w:sz="4" w:space="0" w:color="auto"/>
            </w:tcBorders>
            <w:vAlign w:val="center"/>
          </w:tcPr>
          <w:p w:rsidR="005A006C" w:rsidRDefault="005A006C" w:rsidP="005A006C">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/品目号：1-1.1</w:t>
            </w:r>
          </w:p>
          <w:p w:rsidR="005A006C" w:rsidRDefault="005A006C" w:rsidP="005A006C">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r w:rsidRPr="00792D2E">
              <w:rPr>
                <w:rFonts w:ascii="仿宋_GB2312" w:eastAsia="仿宋_GB2312" w:hAnsi="仿宋_GB2312" w:cs="仿宋_GB2312" w:hint="eastAsia"/>
                <w:color w:val="000000"/>
                <w:kern w:val="2"/>
                <w:sz w:val="21"/>
                <w:szCs w:val="21"/>
              </w:rPr>
              <w:t>高</w:t>
            </w:r>
            <w:proofErr w:type="gramStart"/>
            <w:r w:rsidRPr="00792D2E">
              <w:rPr>
                <w:rFonts w:ascii="仿宋_GB2312" w:eastAsia="仿宋_GB2312" w:hAnsi="仿宋_GB2312" w:cs="仿宋_GB2312" w:hint="eastAsia"/>
                <w:color w:val="000000"/>
                <w:kern w:val="2"/>
                <w:sz w:val="21"/>
                <w:szCs w:val="21"/>
              </w:rPr>
              <w:t>清电子</w:t>
            </w:r>
            <w:proofErr w:type="gramEnd"/>
            <w:r w:rsidRPr="00792D2E">
              <w:rPr>
                <w:rFonts w:ascii="仿宋_GB2312" w:eastAsia="仿宋_GB2312" w:hAnsi="仿宋_GB2312" w:cs="仿宋_GB2312" w:hint="eastAsia"/>
                <w:color w:val="000000"/>
                <w:kern w:val="2"/>
                <w:sz w:val="21"/>
                <w:szCs w:val="21"/>
              </w:rPr>
              <w:t>胃肠镜</w:t>
            </w:r>
            <w:r>
              <w:rPr>
                <w:rFonts w:ascii="仿宋_GB2312" w:eastAsia="仿宋_GB2312" w:hAnsi="仿宋_GB2312" w:cs="仿宋_GB2312" w:hint="eastAsia"/>
                <w:color w:val="000000"/>
                <w:kern w:val="2"/>
                <w:sz w:val="21"/>
                <w:szCs w:val="21"/>
              </w:rPr>
              <w:t>-</w:t>
            </w:r>
            <w:r w:rsidRPr="005A006C">
              <w:rPr>
                <w:rFonts w:ascii="仿宋_GB2312" w:eastAsia="仿宋_GB2312" w:hAnsi="仿宋_GB2312" w:cs="仿宋_GB2312" w:hint="eastAsia"/>
                <w:color w:val="000000"/>
                <w:kern w:val="2"/>
                <w:sz w:val="21"/>
                <w:szCs w:val="21"/>
              </w:rPr>
              <w:t>图像处理器</w:t>
            </w:r>
          </w:p>
          <w:p w:rsidR="005A006C" w:rsidRDefault="005A006C" w:rsidP="005A006C">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r w:rsidRPr="005A006C">
              <w:rPr>
                <w:rFonts w:ascii="仿宋_GB2312" w:eastAsia="仿宋_GB2312" w:hAnsi="仿宋_GB2312" w:cs="仿宋_GB2312" w:hint="eastAsia"/>
                <w:color w:val="000000"/>
                <w:kern w:val="2"/>
                <w:sz w:val="21"/>
                <w:szCs w:val="21"/>
              </w:rPr>
              <w:t>1台</w:t>
            </w:r>
          </w:p>
          <w:p w:rsidR="005A006C" w:rsidRDefault="005A006C" w:rsidP="005A006C">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roofErr w:type="gramStart"/>
            <w:r>
              <w:rPr>
                <w:rFonts w:ascii="仿宋_GB2312" w:eastAsia="仿宋_GB2312" w:hAnsi="仿宋_GB2312" w:cs="仿宋_GB2312" w:hint="eastAsia"/>
                <w:color w:val="000000"/>
                <w:szCs w:val="21"/>
              </w:rPr>
              <w:t>否</w:t>
            </w:r>
            <w:proofErr w:type="gramEnd"/>
          </w:p>
          <w:p w:rsidR="005A006C" w:rsidRDefault="005A006C" w:rsidP="005A006C">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是否为核心产品（非单一产品采购项目时适用）：是</w:t>
            </w:r>
          </w:p>
        </w:tc>
      </w:tr>
      <w:tr w:rsidR="005A006C" w:rsidTr="005A006C">
        <w:trPr>
          <w:trHeight w:val="1547"/>
        </w:trPr>
        <w:tc>
          <w:tcPr>
            <w:tcW w:w="2638"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5A006C" w:rsidRDefault="005A006C" w:rsidP="005A006C">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701"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649"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501"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511"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证明材料</w:t>
            </w:r>
          </w:p>
        </w:tc>
      </w:tr>
      <w:tr w:rsidR="005A006C" w:rsidTr="005A006C">
        <w:trPr>
          <w:trHeight w:val="2111"/>
        </w:trPr>
        <w:tc>
          <w:tcPr>
            <w:tcW w:w="2638" w:type="pct"/>
            <w:tcBorders>
              <w:top w:val="single" w:sz="4" w:space="0" w:color="auto"/>
              <w:left w:val="single" w:sz="4" w:space="0" w:color="auto"/>
              <w:bottom w:val="single" w:sz="4" w:space="0" w:color="auto"/>
              <w:right w:val="single" w:sz="4" w:space="0" w:color="auto"/>
            </w:tcBorders>
          </w:tcPr>
          <w:p w:rsidR="005A006C" w:rsidRPr="00A8772C" w:rsidRDefault="005A006C" w:rsidP="005A006C">
            <w:pPr>
              <w:adjustRightInd w:val="0"/>
              <w:snapToGrid w:val="0"/>
              <w:rPr>
                <w:rFonts w:ascii="宋体" w:hAnsi="宋体" w:cs="宋体"/>
                <w:b/>
                <w:szCs w:val="21"/>
              </w:rPr>
            </w:pPr>
            <w:r w:rsidRPr="00A8772C">
              <w:rPr>
                <w:rFonts w:ascii="宋体" w:hAnsi="宋体" w:cs="宋体" w:hint="eastAsia"/>
                <w:b/>
                <w:szCs w:val="21"/>
              </w:rPr>
              <w:t>★</w:t>
            </w:r>
            <w:r w:rsidRPr="00A8772C">
              <w:rPr>
                <w:rFonts w:ascii="宋体" w:hAnsi="宋体" w:cs="宋体" w:hint="eastAsia"/>
                <w:b/>
                <w:szCs w:val="21"/>
              </w:rPr>
              <w:t>1</w:t>
            </w:r>
            <w:r w:rsidRPr="00A8772C">
              <w:rPr>
                <w:rFonts w:ascii="宋体" w:hAnsi="宋体" w:cs="宋体" w:hint="eastAsia"/>
                <w:b/>
                <w:szCs w:val="21"/>
              </w:rPr>
              <w:t>全高清图像输出，具有</w:t>
            </w:r>
            <w:r w:rsidRPr="00A8772C">
              <w:rPr>
                <w:rFonts w:ascii="宋体" w:hAnsi="宋体" w:cs="宋体" w:hint="eastAsia"/>
                <w:b/>
                <w:szCs w:val="21"/>
              </w:rPr>
              <w:t>DVI</w:t>
            </w:r>
            <w:r w:rsidRPr="00A8772C">
              <w:rPr>
                <w:rFonts w:ascii="宋体" w:hAnsi="宋体" w:cs="宋体" w:hint="eastAsia"/>
                <w:b/>
                <w:szCs w:val="21"/>
              </w:rPr>
              <w:t>、</w:t>
            </w:r>
            <w:r w:rsidRPr="00A8772C">
              <w:rPr>
                <w:rFonts w:ascii="宋体" w:hAnsi="宋体" w:cs="宋体" w:hint="eastAsia"/>
                <w:b/>
                <w:szCs w:val="21"/>
              </w:rPr>
              <w:t>CVBS</w:t>
            </w:r>
            <w:r w:rsidRPr="00A8772C">
              <w:rPr>
                <w:rFonts w:ascii="宋体" w:hAnsi="宋体" w:cs="宋体" w:hint="eastAsia"/>
                <w:b/>
                <w:szCs w:val="21"/>
              </w:rPr>
              <w:t>、</w:t>
            </w:r>
            <w:r w:rsidRPr="00A8772C">
              <w:rPr>
                <w:rFonts w:ascii="宋体" w:hAnsi="宋体" w:cs="宋体" w:hint="eastAsia"/>
                <w:b/>
                <w:szCs w:val="21"/>
              </w:rPr>
              <w:t>S-VIDEO</w:t>
            </w:r>
            <w:r w:rsidRPr="00A8772C">
              <w:rPr>
                <w:rFonts w:ascii="宋体" w:hAnsi="宋体" w:cs="宋体" w:hint="eastAsia"/>
                <w:b/>
                <w:szCs w:val="21"/>
              </w:rPr>
              <w:t>、</w:t>
            </w:r>
            <w:r w:rsidRPr="00A8772C">
              <w:rPr>
                <w:rFonts w:ascii="宋体" w:hAnsi="宋体" w:cs="宋体" w:hint="eastAsia"/>
                <w:b/>
                <w:szCs w:val="21"/>
              </w:rPr>
              <w:t>VGA</w:t>
            </w:r>
            <w:r w:rsidRPr="00A8772C">
              <w:rPr>
                <w:rFonts w:ascii="宋体" w:hAnsi="宋体" w:cs="宋体" w:hint="eastAsia"/>
                <w:b/>
                <w:szCs w:val="21"/>
              </w:rPr>
              <w:t>等信号输出方式。</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 xml:space="preserve">2 </w:t>
            </w:r>
            <w:r w:rsidRPr="005A006C">
              <w:rPr>
                <w:rFonts w:ascii="宋体" w:hAnsi="宋体" w:cs="宋体" w:hint="eastAsia"/>
                <w:szCs w:val="21"/>
              </w:rPr>
              <w:t>具有常规数字接口及网络接口（</w:t>
            </w:r>
            <w:r w:rsidRPr="005A006C">
              <w:rPr>
                <w:rFonts w:ascii="宋体" w:hAnsi="宋体" w:cs="宋体" w:hint="eastAsia"/>
                <w:szCs w:val="21"/>
              </w:rPr>
              <w:t>DICOM3.0</w:t>
            </w:r>
            <w:r w:rsidRPr="005A006C">
              <w:rPr>
                <w:rFonts w:ascii="宋体" w:hAnsi="宋体" w:cs="宋体" w:hint="eastAsia"/>
                <w:szCs w:val="21"/>
              </w:rPr>
              <w:t>协议）</w:t>
            </w:r>
            <w:r>
              <w:rPr>
                <w:rFonts w:ascii="宋体" w:hAnsi="宋体" w:cs="宋体" w:hint="eastAsia"/>
                <w:szCs w:val="21"/>
              </w:rPr>
              <w:t>。</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 xml:space="preserve">3 </w:t>
            </w:r>
            <w:r w:rsidRPr="005A006C">
              <w:rPr>
                <w:rFonts w:ascii="宋体" w:hAnsi="宋体" w:cs="宋体" w:hint="eastAsia"/>
                <w:szCs w:val="21"/>
              </w:rPr>
              <w:t>具有色调调节功能</w:t>
            </w:r>
            <w:r>
              <w:rPr>
                <w:rFonts w:ascii="宋体" w:hAnsi="宋体" w:cs="宋体" w:hint="eastAsia"/>
                <w:szCs w:val="21"/>
              </w:rPr>
              <w:t>。</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 xml:space="preserve">4 </w:t>
            </w:r>
            <w:r w:rsidRPr="005A006C">
              <w:rPr>
                <w:rFonts w:ascii="宋体" w:hAnsi="宋体" w:cs="宋体" w:hint="eastAsia"/>
                <w:szCs w:val="21"/>
              </w:rPr>
              <w:t>具有平均测光、峰值测光、自动测光模式</w:t>
            </w:r>
            <w:r>
              <w:rPr>
                <w:rFonts w:ascii="宋体" w:hAnsi="宋体" w:cs="宋体" w:hint="eastAsia"/>
                <w:szCs w:val="21"/>
              </w:rPr>
              <w:t>。</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5</w:t>
            </w:r>
            <w:r w:rsidRPr="005A006C">
              <w:rPr>
                <w:rFonts w:ascii="宋体" w:hAnsi="宋体" w:cs="宋体" w:hint="eastAsia"/>
                <w:szCs w:val="21"/>
              </w:rPr>
              <w:t>具有轮廓增强功能，≥</w:t>
            </w:r>
            <w:r w:rsidRPr="005A006C">
              <w:rPr>
                <w:rFonts w:ascii="宋体" w:hAnsi="宋体" w:cs="宋体" w:hint="eastAsia"/>
                <w:szCs w:val="21"/>
              </w:rPr>
              <w:t>3</w:t>
            </w:r>
            <w:r>
              <w:rPr>
                <w:rFonts w:ascii="宋体" w:hAnsi="宋体" w:cs="宋体" w:hint="eastAsia"/>
                <w:szCs w:val="21"/>
              </w:rPr>
              <w:t>档可调。</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 xml:space="preserve">6 </w:t>
            </w:r>
            <w:r w:rsidRPr="005A006C">
              <w:rPr>
                <w:rFonts w:ascii="宋体" w:hAnsi="宋体" w:cs="宋体" w:hint="eastAsia"/>
                <w:szCs w:val="21"/>
              </w:rPr>
              <w:t>具有构造强调功能，具有两种模式。每种模式</w:t>
            </w:r>
            <w:r w:rsidRPr="005A006C">
              <w:rPr>
                <w:rFonts w:ascii="宋体" w:hAnsi="宋体" w:cs="宋体" w:hint="eastAsia"/>
                <w:szCs w:val="21"/>
              </w:rPr>
              <w:t>3</w:t>
            </w:r>
            <w:r w:rsidRPr="005A006C">
              <w:rPr>
                <w:rFonts w:ascii="宋体" w:hAnsi="宋体" w:cs="宋体" w:hint="eastAsia"/>
                <w:szCs w:val="21"/>
              </w:rPr>
              <w:t>档可调</w:t>
            </w:r>
            <w:r>
              <w:rPr>
                <w:rFonts w:ascii="宋体" w:hAnsi="宋体" w:cs="宋体" w:hint="eastAsia"/>
                <w:szCs w:val="21"/>
              </w:rPr>
              <w:t>。</w:t>
            </w:r>
          </w:p>
          <w:p w:rsidR="005A006C" w:rsidRPr="00A8772C" w:rsidRDefault="005A006C" w:rsidP="005A006C">
            <w:pPr>
              <w:adjustRightInd w:val="0"/>
              <w:snapToGrid w:val="0"/>
              <w:rPr>
                <w:rFonts w:ascii="宋体" w:hAnsi="宋体" w:cs="宋体"/>
                <w:b/>
                <w:szCs w:val="21"/>
              </w:rPr>
            </w:pPr>
            <w:r w:rsidRPr="00A8772C">
              <w:rPr>
                <w:rFonts w:ascii="宋体" w:hAnsi="宋体" w:cs="宋体" w:hint="eastAsia"/>
                <w:b/>
                <w:szCs w:val="21"/>
              </w:rPr>
              <w:t>★</w:t>
            </w:r>
            <w:r w:rsidRPr="00A8772C">
              <w:rPr>
                <w:rFonts w:ascii="宋体" w:hAnsi="宋体" w:cs="宋体" w:hint="eastAsia"/>
                <w:b/>
                <w:szCs w:val="21"/>
              </w:rPr>
              <w:t>7</w:t>
            </w:r>
            <w:r w:rsidRPr="00A8772C">
              <w:rPr>
                <w:rFonts w:ascii="宋体" w:hAnsi="宋体" w:cs="宋体" w:hint="eastAsia"/>
                <w:b/>
                <w:szCs w:val="21"/>
              </w:rPr>
              <w:t>具有电子放大功能，≥</w:t>
            </w:r>
            <w:r w:rsidRPr="00A8772C">
              <w:rPr>
                <w:rFonts w:ascii="宋体" w:hAnsi="宋体" w:cs="宋体" w:hint="eastAsia"/>
                <w:b/>
                <w:szCs w:val="21"/>
              </w:rPr>
              <w:t>4</w:t>
            </w:r>
            <w:r w:rsidRPr="00A8772C">
              <w:rPr>
                <w:rFonts w:ascii="宋体" w:hAnsi="宋体" w:cs="宋体" w:hint="eastAsia"/>
                <w:b/>
                <w:szCs w:val="21"/>
              </w:rPr>
              <w:t>档可调。</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8</w:t>
            </w:r>
            <w:r w:rsidRPr="005A006C">
              <w:rPr>
                <w:rFonts w:ascii="宋体" w:hAnsi="宋体" w:cs="宋体" w:hint="eastAsia"/>
                <w:szCs w:val="21"/>
              </w:rPr>
              <w:t>具有内置图文工作站，硬盘存储≥</w:t>
            </w:r>
            <w:r w:rsidRPr="005A006C">
              <w:rPr>
                <w:rFonts w:ascii="宋体" w:hAnsi="宋体" w:cs="宋体" w:hint="eastAsia"/>
                <w:szCs w:val="21"/>
              </w:rPr>
              <w:t>500G</w:t>
            </w:r>
            <w:r w:rsidRPr="005A006C">
              <w:rPr>
                <w:rFonts w:ascii="宋体" w:hAnsi="宋体" w:cs="宋体" w:hint="eastAsia"/>
                <w:szCs w:val="21"/>
              </w:rPr>
              <w:t>。可进行拍照、录像。所有病例信息可通过</w:t>
            </w:r>
            <w:r w:rsidRPr="005A006C">
              <w:rPr>
                <w:rFonts w:ascii="宋体" w:hAnsi="宋体" w:cs="宋体" w:hint="eastAsia"/>
                <w:szCs w:val="21"/>
              </w:rPr>
              <w:t>USB</w:t>
            </w:r>
            <w:r w:rsidRPr="005A006C">
              <w:rPr>
                <w:rFonts w:ascii="宋体" w:hAnsi="宋体" w:cs="宋体" w:hint="eastAsia"/>
                <w:szCs w:val="21"/>
              </w:rPr>
              <w:t>接口导出</w:t>
            </w:r>
            <w:r>
              <w:rPr>
                <w:rFonts w:ascii="宋体" w:hAnsi="宋体" w:cs="宋体" w:hint="eastAsia"/>
                <w:szCs w:val="21"/>
              </w:rPr>
              <w:t>。</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 xml:space="preserve">9 </w:t>
            </w:r>
            <w:r w:rsidRPr="005A006C">
              <w:rPr>
                <w:rFonts w:ascii="宋体" w:hAnsi="宋体" w:cs="宋体" w:hint="eastAsia"/>
                <w:szCs w:val="21"/>
              </w:rPr>
              <w:t>具有识别内镜</w:t>
            </w:r>
            <w:r w:rsidRPr="005A006C">
              <w:rPr>
                <w:rFonts w:ascii="宋体" w:hAnsi="宋体" w:cs="宋体" w:hint="eastAsia"/>
                <w:szCs w:val="21"/>
              </w:rPr>
              <w:t>ID</w:t>
            </w:r>
            <w:r w:rsidRPr="005A006C">
              <w:rPr>
                <w:rFonts w:ascii="宋体" w:hAnsi="宋体" w:cs="宋体" w:hint="eastAsia"/>
                <w:szCs w:val="21"/>
              </w:rPr>
              <w:t>功能</w:t>
            </w:r>
            <w:r>
              <w:rPr>
                <w:rFonts w:ascii="宋体" w:hAnsi="宋体" w:cs="宋体" w:hint="eastAsia"/>
                <w:szCs w:val="21"/>
              </w:rPr>
              <w:t>。</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 xml:space="preserve">10 </w:t>
            </w:r>
            <w:r w:rsidRPr="005A006C">
              <w:rPr>
                <w:rFonts w:ascii="宋体" w:hAnsi="宋体" w:cs="宋体" w:hint="eastAsia"/>
                <w:szCs w:val="21"/>
              </w:rPr>
              <w:t>具有图像冻结功能，支持镜体按钮、键盘、脚踏开关控制功能。并支持画中画功能，画中画的小画面位置可进行自行设定，可在显示器的右侧和下边进行不同位置的显示</w:t>
            </w:r>
            <w:r>
              <w:rPr>
                <w:rFonts w:ascii="宋体" w:hAnsi="宋体" w:cs="宋体" w:hint="eastAsia"/>
                <w:szCs w:val="21"/>
              </w:rPr>
              <w:t>。</w:t>
            </w:r>
          </w:p>
          <w:p w:rsidR="005A006C" w:rsidRPr="00A8772C" w:rsidRDefault="005A006C" w:rsidP="005A006C">
            <w:pPr>
              <w:adjustRightInd w:val="0"/>
              <w:snapToGrid w:val="0"/>
              <w:rPr>
                <w:rFonts w:ascii="宋体" w:hAnsi="宋体" w:cs="宋体"/>
                <w:b/>
                <w:szCs w:val="21"/>
              </w:rPr>
            </w:pPr>
            <w:r w:rsidRPr="00A8772C">
              <w:rPr>
                <w:rFonts w:ascii="宋体" w:hAnsi="宋体" w:cs="宋体" w:hint="eastAsia"/>
                <w:b/>
                <w:szCs w:val="21"/>
              </w:rPr>
              <w:t>★</w:t>
            </w:r>
            <w:r w:rsidRPr="00A8772C">
              <w:rPr>
                <w:rFonts w:ascii="宋体" w:hAnsi="宋体" w:cs="宋体" w:hint="eastAsia"/>
                <w:b/>
                <w:szCs w:val="21"/>
              </w:rPr>
              <w:t xml:space="preserve">11 </w:t>
            </w:r>
            <w:r w:rsidRPr="00A8772C">
              <w:rPr>
                <w:rFonts w:ascii="宋体" w:hAnsi="宋体" w:cs="宋体" w:hint="eastAsia"/>
                <w:b/>
                <w:szCs w:val="21"/>
              </w:rPr>
              <w:t>具有染色成像技术，提高“早癌”检出率。</w:t>
            </w:r>
          </w:p>
        </w:tc>
        <w:tc>
          <w:tcPr>
            <w:tcW w:w="701" w:type="pct"/>
            <w:tcBorders>
              <w:top w:val="single" w:sz="4" w:space="0" w:color="auto"/>
              <w:left w:val="single" w:sz="4" w:space="0" w:color="auto"/>
              <w:bottom w:val="single" w:sz="4" w:space="0" w:color="auto"/>
              <w:right w:val="single" w:sz="4" w:space="0" w:color="auto"/>
            </w:tcBorders>
            <w:vAlign w:val="center"/>
          </w:tcPr>
          <w:p w:rsidR="005A006C" w:rsidRPr="005F0FC4" w:rsidRDefault="005A006C" w:rsidP="005A006C">
            <w:pPr>
              <w:tabs>
                <w:tab w:val="left" w:pos="0"/>
              </w:tabs>
              <w:adjustRightInd w:val="0"/>
              <w:snapToGrid w:val="0"/>
              <w:jc w:val="center"/>
              <w:rPr>
                <w:rFonts w:ascii="仿宋_GB2312" w:eastAsia="仿宋_GB2312" w:hAnsi="仿宋_GB2312" w:cs="仿宋_GB2312"/>
                <w:color w:val="000000"/>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p>
        </w:tc>
        <w:tc>
          <w:tcPr>
            <w:tcW w:w="511"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p>
        </w:tc>
      </w:tr>
    </w:tbl>
    <w:p w:rsidR="005A006C" w:rsidRPr="005A006C" w:rsidRDefault="005A006C">
      <w:pPr>
        <w:widowControl/>
        <w:jc w:val="left"/>
        <w:rPr>
          <w:rFonts w:ascii="仿宋_GB2312" w:eastAsia="仿宋_GB2312" w:hAnsi="仿宋_GB2312" w:cs="仿宋_GB2312"/>
          <w:szCs w:val="21"/>
        </w:rPr>
      </w:pPr>
    </w:p>
    <w:p w:rsidR="005A006C" w:rsidRDefault="005A006C">
      <w:pPr>
        <w:widowControl/>
        <w:jc w:val="left"/>
        <w:rPr>
          <w:rFonts w:ascii="仿宋_GB2312" w:eastAsia="仿宋_GB2312" w:hAnsi="仿宋_GB2312" w:cs="仿宋_GB2312"/>
          <w:szCs w:val="21"/>
        </w:rPr>
      </w:pPr>
    </w:p>
    <w:p w:rsidR="007F3AB6" w:rsidRPr="00DD6116" w:rsidRDefault="007F3AB6"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8"/>
        <w:gridCol w:w="1987"/>
        <w:gridCol w:w="1840"/>
        <w:gridCol w:w="1420"/>
        <w:gridCol w:w="1449"/>
      </w:tblGrid>
      <w:tr w:rsidR="005A006C" w:rsidTr="005A006C">
        <w:trPr>
          <w:trHeight w:val="1321"/>
        </w:trPr>
        <w:tc>
          <w:tcPr>
            <w:tcW w:w="5000" w:type="pct"/>
            <w:gridSpan w:val="5"/>
            <w:tcBorders>
              <w:top w:val="single" w:sz="4" w:space="0" w:color="auto"/>
              <w:left w:val="single" w:sz="4" w:space="0" w:color="auto"/>
              <w:bottom w:val="single" w:sz="4" w:space="0" w:color="auto"/>
              <w:right w:val="single" w:sz="4" w:space="0" w:color="auto"/>
            </w:tcBorders>
            <w:vAlign w:val="center"/>
          </w:tcPr>
          <w:p w:rsidR="005A006C" w:rsidRDefault="005A006C" w:rsidP="005A006C">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lastRenderedPageBreak/>
              <w:t>包号</w:t>
            </w:r>
            <w:proofErr w:type="gramEnd"/>
            <w:r>
              <w:rPr>
                <w:rFonts w:ascii="仿宋_GB2312" w:eastAsia="仿宋_GB2312" w:hAnsi="仿宋_GB2312" w:cs="仿宋_GB2312" w:hint="eastAsia"/>
                <w:color w:val="000000"/>
                <w:szCs w:val="21"/>
              </w:rPr>
              <w:t>/品目号：1-1.2</w:t>
            </w:r>
          </w:p>
          <w:p w:rsidR="005A006C" w:rsidRDefault="005A006C" w:rsidP="005A006C">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r w:rsidRPr="00792D2E">
              <w:rPr>
                <w:rFonts w:ascii="仿宋_GB2312" w:eastAsia="仿宋_GB2312" w:hAnsi="仿宋_GB2312" w:cs="仿宋_GB2312" w:hint="eastAsia"/>
                <w:color w:val="000000"/>
                <w:kern w:val="2"/>
                <w:sz w:val="21"/>
                <w:szCs w:val="21"/>
              </w:rPr>
              <w:t>高</w:t>
            </w:r>
            <w:proofErr w:type="gramStart"/>
            <w:r w:rsidRPr="00792D2E">
              <w:rPr>
                <w:rFonts w:ascii="仿宋_GB2312" w:eastAsia="仿宋_GB2312" w:hAnsi="仿宋_GB2312" w:cs="仿宋_GB2312" w:hint="eastAsia"/>
                <w:color w:val="000000"/>
                <w:kern w:val="2"/>
                <w:sz w:val="21"/>
                <w:szCs w:val="21"/>
              </w:rPr>
              <w:t>清电子</w:t>
            </w:r>
            <w:proofErr w:type="gramEnd"/>
            <w:r w:rsidRPr="00792D2E">
              <w:rPr>
                <w:rFonts w:ascii="仿宋_GB2312" w:eastAsia="仿宋_GB2312" w:hAnsi="仿宋_GB2312" w:cs="仿宋_GB2312" w:hint="eastAsia"/>
                <w:color w:val="000000"/>
                <w:kern w:val="2"/>
                <w:sz w:val="21"/>
                <w:szCs w:val="21"/>
              </w:rPr>
              <w:t>胃肠镜</w:t>
            </w:r>
            <w:r>
              <w:rPr>
                <w:rFonts w:ascii="仿宋_GB2312" w:eastAsia="仿宋_GB2312" w:hAnsi="仿宋_GB2312" w:cs="仿宋_GB2312" w:hint="eastAsia"/>
                <w:color w:val="000000"/>
                <w:kern w:val="2"/>
                <w:sz w:val="21"/>
                <w:szCs w:val="21"/>
              </w:rPr>
              <w:t>-</w:t>
            </w:r>
            <w:r w:rsidRPr="005A006C">
              <w:rPr>
                <w:rFonts w:ascii="仿宋_GB2312" w:eastAsia="仿宋_GB2312" w:hAnsi="仿宋_GB2312" w:cs="仿宋_GB2312" w:hint="eastAsia"/>
                <w:color w:val="000000"/>
                <w:kern w:val="2"/>
                <w:sz w:val="21"/>
                <w:szCs w:val="21"/>
              </w:rPr>
              <w:t>冷光源</w:t>
            </w:r>
          </w:p>
          <w:p w:rsidR="005A006C" w:rsidRDefault="005A006C" w:rsidP="005A006C">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r w:rsidRPr="005A006C">
              <w:rPr>
                <w:rFonts w:ascii="仿宋_GB2312" w:eastAsia="仿宋_GB2312" w:hAnsi="仿宋_GB2312" w:cs="仿宋_GB2312" w:hint="eastAsia"/>
                <w:color w:val="000000"/>
                <w:kern w:val="2"/>
                <w:sz w:val="21"/>
                <w:szCs w:val="21"/>
              </w:rPr>
              <w:t>1台</w:t>
            </w:r>
          </w:p>
          <w:p w:rsidR="005A006C" w:rsidRDefault="005A006C" w:rsidP="005A006C">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roofErr w:type="gramStart"/>
            <w:r>
              <w:rPr>
                <w:rFonts w:ascii="仿宋_GB2312" w:eastAsia="仿宋_GB2312" w:hAnsi="仿宋_GB2312" w:cs="仿宋_GB2312" w:hint="eastAsia"/>
                <w:color w:val="000000"/>
                <w:szCs w:val="21"/>
              </w:rPr>
              <w:t>否</w:t>
            </w:r>
            <w:proofErr w:type="gramEnd"/>
          </w:p>
          <w:p w:rsidR="005A006C" w:rsidRDefault="005A006C" w:rsidP="005A006C">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是否为核心产品（非单一产品采购项目时适用）：是</w:t>
            </w:r>
          </w:p>
        </w:tc>
      </w:tr>
      <w:tr w:rsidR="005A006C" w:rsidTr="005A006C">
        <w:trPr>
          <w:trHeight w:val="1547"/>
        </w:trPr>
        <w:tc>
          <w:tcPr>
            <w:tcW w:w="2638"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5A006C" w:rsidRDefault="005A006C" w:rsidP="005A006C">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701"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649"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501"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511"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证明材料</w:t>
            </w:r>
          </w:p>
        </w:tc>
      </w:tr>
      <w:tr w:rsidR="005A006C" w:rsidTr="005A006C">
        <w:trPr>
          <w:trHeight w:val="2111"/>
        </w:trPr>
        <w:tc>
          <w:tcPr>
            <w:tcW w:w="2638" w:type="pct"/>
            <w:tcBorders>
              <w:top w:val="single" w:sz="4" w:space="0" w:color="auto"/>
              <w:left w:val="single" w:sz="4" w:space="0" w:color="auto"/>
              <w:bottom w:val="single" w:sz="4" w:space="0" w:color="auto"/>
              <w:right w:val="single" w:sz="4" w:space="0" w:color="auto"/>
            </w:tcBorders>
          </w:tcPr>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1</w:t>
            </w:r>
            <w:r w:rsidRPr="005A006C">
              <w:rPr>
                <w:rFonts w:ascii="宋体" w:hAnsi="宋体" w:cs="宋体" w:hint="eastAsia"/>
                <w:szCs w:val="21"/>
              </w:rPr>
              <w:t>高亮度氙灯光源</w:t>
            </w:r>
            <w:r>
              <w:rPr>
                <w:rFonts w:ascii="宋体" w:hAnsi="宋体" w:cs="宋体" w:hint="eastAsia"/>
                <w:szCs w:val="21"/>
              </w:rPr>
              <w:t>。</w:t>
            </w:r>
          </w:p>
          <w:p w:rsidR="005A006C" w:rsidRPr="00A8772C" w:rsidRDefault="005A006C" w:rsidP="005A006C">
            <w:pPr>
              <w:adjustRightInd w:val="0"/>
              <w:snapToGrid w:val="0"/>
              <w:rPr>
                <w:rFonts w:ascii="宋体" w:hAnsi="宋体" w:cs="宋体"/>
                <w:b/>
                <w:szCs w:val="21"/>
              </w:rPr>
            </w:pPr>
            <w:r w:rsidRPr="00A8772C">
              <w:rPr>
                <w:rFonts w:ascii="宋体" w:hAnsi="宋体" w:cs="宋体" w:hint="eastAsia"/>
                <w:b/>
                <w:szCs w:val="21"/>
              </w:rPr>
              <w:t>★</w:t>
            </w:r>
            <w:r w:rsidRPr="00A8772C">
              <w:rPr>
                <w:rFonts w:ascii="宋体" w:hAnsi="宋体" w:cs="宋体" w:hint="eastAsia"/>
                <w:b/>
                <w:szCs w:val="21"/>
              </w:rPr>
              <w:t>2</w:t>
            </w:r>
            <w:r w:rsidRPr="00A8772C">
              <w:rPr>
                <w:rFonts w:ascii="宋体" w:hAnsi="宋体" w:cs="宋体" w:hint="eastAsia"/>
                <w:b/>
                <w:szCs w:val="21"/>
              </w:rPr>
              <w:t>灯泡功率：≥</w:t>
            </w:r>
            <w:r w:rsidRPr="00A8772C">
              <w:rPr>
                <w:rFonts w:ascii="宋体" w:hAnsi="宋体" w:cs="宋体" w:hint="eastAsia"/>
                <w:b/>
                <w:szCs w:val="21"/>
              </w:rPr>
              <w:t>300W</w:t>
            </w:r>
            <w:r w:rsidRPr="00A8772C">
              <w:rPr>
                <w:rFonts w:ascii="宋体" w:hAnsi="宋体" w:cs="宋体" w:hint="eastAsia"/>
                <w:b/>
                <w:szCs w:val="21"/>
              </w:rPr>
              <w:t>。</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3</w:t>
            </w:r>
            <w:r w:rsidRPr="005A006C">
              <w:rPr>
                <w:rFonts w:ascii="宋体" w:hAnsi="宋体" w:cs="宋体" w:hint="eastAsia"/>
                <w:szCs w:val="21"/>
              </w:rPr>
              <w:t>具有主灯及备用灯，当主灯故障时，会自动切换至备用灯。</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4</w:t>
            </w:r>
            <w:r w:rsidRPr="005A006C">
              <w:rPr>
                <w:rFonts w:ascii="宋体" w:hAnsi="宋体" w:cs="宋体" w:hint="eastAsia"/>
                <w:szCs w:val="21"/>
              </w:rPr>
              <w:t>具有手动、自动两种调光模式</w:t>
            </w:r>
            <w:r>
              <w:rPr>
                <w:rFonts w:ascii="宋体" w:hAnsi="宋体" w:cs="宋体" w:hint="eastAsia"/>
                <w:szCs w:val="21"/>
              </w:rPr>
              <w:t>。</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5</w:t>
            </w:r>
            <w:r w:rsidRPr="005A006C">
              <w:rPr>
                <w:rFonts w:ascii="宋体" w:hAnsi="宋体" w:cs="宋体" w:hint="eastAsia"/>
                <w:szCs w:val="21"/>
              </w:rPr>
              <w:t>长寿命静音气泵，气泵压力≥</w:t>
            </w:r>
            <w:r w:rsidRPr="005A006C">
              <w:rPr>
                <w:rFonts w:ascii="宋体" w:hAnsi="宋体" w:cs="宋体" w:hint="eastAsia"/>
                <w:szCs w:val="21"/>
              </w:rPr>
              <w:t>3</w:t>
            </w:r>
            <w:r w:rsidRPr="005A006C">
              <w:rPr>
                <w:rFonts w:ascii="宋体" w:hAnsi="宋体" w:cs="宋体" w:hint="eastAsia"/>
                <w:szCs w:val="21"/>
              </w:rPr>
              <w:t>挡可调</w:t>
            </w:r>
            <w:r>
              <w:rPr>
                <w:rFonts w:ascii="宋体" w:hAnsi="宋体" w:cs="宋体" w:hint="eastAsia"/>
                <w:szCs w:val="21"/>
              </w:rPr>
              <w:t>。</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6</w:t>
            </w:r>
            <w:r w:rsidRPr="005A006C">
              <w:rPr>
                <w:rFonts w:ascii="宋体" w:hAnsi="宋体" w:cs="宋体" w:hint="eastAsia"/>
                <w:szCs w:val="21"/>
              </w:rPr>
              <w:t>光源面板具有染色按键，可进行特殊光谱成像</w:t>
            </w:r>
            <w:r>
              <w:rPr>
                <w:rFonts w:ascii="宋体" w:hAnsi="宋体" w:cs="宋体" w:hint="eastAsia"/>
                <w:szCs w:val="21"/>
              </w:rPr>
              <w:t>。</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 xml:space="preserve">7 </w:t>
            </w:r>
            <w:r w:rsidRPr="005A006C">
              <w:rPr>
                <w:rFonts w:ascii="宋体" w:hAnsi="宋体" w:cs="宋体" w:hint="eastAsia"/>
                <w:szCs w:val="21"/>
              </w:rPr>
              <w:t>具有</w:t>
            </w:r>
            <w:r w:rsidRPr="005A006C">
              <w:rPr>
                <w:rFonts w:ascii="宋体" w:hAnsi="宋体" w:cs="宋体" w:hint="eastAsia"/>
                <w:szCs w:val="21"/>
              </w:rPr>
              <w:t>7</w:t>
            </w:r>
            <w:r w:rsidRPr="005A006C">
              <w:rPr>
                <w:rFonts w:ascii="宋体" w:hAnsi="宋体" w:cs="宋体" w:hint="eastAsia"/>
                <w:szCs w:val="21"/>
              </w:rPr>
              <w:t>秒强透光功能，方便胃肠手术时内镜定位之用。</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8</w:t>
            </w:r>
            <w:r w:rsidRPr="005A006C">
              <w:rPr>
                <w:rFonts w:ascii="宋体" w:hAnsi="宋体" w:cs="宋体" w:hint="eastAsia"/>
                <w:szCs w:val="21"/>
              </w:rPr>
              <w:t>内镜水瓶可进行高温高压消毒，防止交叉感染。</w:t>
            </w:r>
          </w:p>
        </w:tc>
        <w:tc>
          <w:tcPr>
            <w:tcW w:w="701" w:type="pct"/>
            <w:tcBorders>
              <w:top w:val="single" w:sz="4" w:space="0" w:color="auto"/>
              <w:left w:val="single" w:sz="4" w:space="0" w:color="auto"/>
              <w:bottom w:val="single" w:sz="4" w:space="0" w:color="auto"/>
              <w:right w:val="single" w:sz="4" w:space="0" w:color="auto"/>
            </w:tcBorders>
            <w:vAlign w:val="center"/>
          </w:tcPr>
          <w:p w:rsidR="005A006C" w:rsidRPr="005F0FC4" w:rsidRDefault="005A006C" w:rsidP="005A006C">
            <w:pPr>
              <w:tabs>
                <w:tab w:val="left" w:pos="0"/>
              </w:tabs>
              <w:adjustRightInd w:val="0"/>
              <w:snapToGrid w:val="0"/>
              <w:jc w:val="center"/>
              <w:rPr>
                <w:rFonts w:ascii="仿宋_GB2312" w:eastAsia="仿宋_GB2312" w:hAnsi="仿宋_GB2312" w:cs="仿宋_GB2312"/>
                <w:color w:val="000000"/>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p>
        </w:tc>
        <w:tc>
          <w:tcPr>
            <w:tcW w:w="511"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p>
        </w:tc>
      </w:tr>
    </w:tbl>
    <w:p w:rsidR="00DD6116" w:rsidRPr="005A006C" w:rsidRDefault="00DD6116">
      <w:pPr>
        <w:widowControl/>
        <w:jc w:val="left"/>
        <w:rPr>
          <w:rFonts w:ascii="仿宋_GB2312" w:eastAsia="仿宋_GB2312" w:hAnsi="仿宋_GB2312" w:cs="仿宋_GB2312"/>
          <w:szCs w:val="21"/>
        </w:rPr>
      </w:pPr>
    </w:p>
    <w:p w:rsidR="00DD6116" w:rsidRDefault="00DD6116"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A006C" w:rsidRDefault="005A006C"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A006C" w:rsidRDefault="005A006C"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A006C" w:rsidRDefault="005A006C"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8"/>
        <w:gridCol w:w="1987"/>
        <w:gridCol w:w="1840"/>
        <w:gridCol w:w="1420"/>
        <w:gridCol w:w="1449"/>
      </w:tblGrid>
      <w:tr w:rsidR="005A006C" w:rsidTr="005A006C">
        <w:trPr>
          <w:trHeight w:val="1321"/>
        </w:trPr>
        <w:tc>
          <w:tcPr>
            <w:tcW w:w="5000" w:type="pct"/>
            <w:gridSpan w:val="5"/>
            <w:tcBorders>
              <w:top w:val="single" w:sz="4" w:space="0" w:color="auto"/>
              <w:left w:val="single" w:sz="4" w:space="0" w:color="auto"/>
              <w:bottom w:val="single" w:sz="4" w:space="0" w:color="auto"/>
              <w:right w:val="single" w:sz="4" w:space="0" w:color="auto"/>
            </w:tcBorders>
            <w:vAlign w:val="center"/>
          </w:tcPr>
          <w:p w:rsidR="005A006C" w:rsidRDefault="005A006C" w:rsidP="005A006C">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lastRenderedPageBreak/>
              <w:t>包号</w:t>
            </w:r>
            <w:proofErr w:type="gramEnd"/>
            <w:r>
              <w:rPr>
                <w:rFonts w:ascii="仿宋_GB2312" w:eastAsia="仿宋_GB2312" w:hAnsi="仿宋_GB2312" w:cs="仿宋_GB2312" w:hint="eastAsia"/>
                <w:color w:val="000000"/>
                <w:szCs w:val="21"/>
              </w:rPr>
              <w:t>/品目号：1-1.3</w:t>
            </w:r>
          </w:p>
          <w:p w:rsidR="005A006C" w:rsidRDefault="005A006C" w:rsidP="005A006C">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r w:rsidRPr="00792D2E">
              <w:rPr>
                <w:rFonts w:ascii="仿宋_GB2312" w:eastAsia="仿宋_GB2312" w:hAnsi="仿宋_GB2312" w:cs="仿宋_GB2312" w:hint="eastAsia"/>
                <w:color w:val="000000"/>
                <w:kern w:val="2"/>
                <w:sz w:val="21"/>
                <w:szCs w:val="21"/>
              </w:rPr>
              <w:t>高</w:t>
            </w:r>
            <w:proofErr w:type="gramStart"/>
            <w:r w:rsidRPr="00792D2E">
              <w:rPr>
                <w:rFonts w:ascii="仿宋_GB2312" w:eastAsia="仿宋_GB2312" w:hAnsi="仿宋_GB2312" w:cs="仿宋_GB2312" w:hint="eastAsia"/>
                <w:color w:val="000000"/>
                <w:kern w:val="2"/>
                <w:sz w:val="21"/>
                <w:szCs w:val="21"/>
              </w:rPr>
              <w:t>清电子</w:t>
            </w:r>
            <w:proofErr w:type="gramEnd"/>
            <w:r w:rsidRPr="00792D2E">
              <w:rPr>
                <w:rFonts w:ascii="仿宋_GB2312" w:eastAsia="仿宋_GB2312" w:hAnsi="仿宋_GB2312" w:cs="仿宋_GB2312" w:hint="eastAsia"/>
                <w:color w:val="000000"/>
                <w:kern w:val="2"/>
                <w:sz w:val="21"/>
                <w:szCs w:val="21"/>
              </w:rPr>
              <w:t>胃肠镜</w:t>
            </w:r>
            <w:r>
              <w:rPr>
                <w:rFonts w:ascii="仿宋_GB2312" w:eastAsia="仿宋_GB2312" w:hAnsi="仿宋_GB2312" w:cs="仿宋_GB2312" w:hint="eastAsia"/>
                <w:color w:val="000000"/>
                <w:kern w:val="2"/>
                <w:sz w:val="21"/>
                <w:szCs w:val="21"/>
              </w:rPr>
              <w:t>-</w:t>
            </w:r>
            <w:r w:rsidRPr="005A006C">
              <w:rPr>
                <w:rFonts w:ascii="仿宋_GB2312" w:eastAsia="仿宋_GB2312" w:hAnsi="仿宋_GB2312" w:cs="仿宋_GB2312" w:hint="eastAsia"/>
                <w:color w:val="000000"/>
                <w:kern w:val="2"/>
                <w:sz w:val="21"/>
                <w:szCs w:val="21"/>
              </w:rPr>
              <w:t>高</w:t>
            </w:r>
            <w:proofErr w:type="gramStart"/>
            <w:r w:rsidRPr="005A006C">
              <w:rPr>
                <w:rFonts w:ascii="仿宋_GB2312" w:eastAsia="仿宋_GB2312" w:hAnsi="仿宋_GB2312" w:cs="仿宋_GB2312" w:hint="eastAsia"/>
                <w:color w:val="000000"/>
                <w:kern w:val="2"/>
                <w:sz w:val="21"/>
                <w:szCs w:val="21"/>
              </w:rPr>
              <w:t>清电子</w:t>
            </w:r>
            <w:proofErr w:type="gramEnd"/>
            <w:r w:rsidRPr="005A006C">
              <w:rPr>
                <w:rFonts w:ascii="仿宋_GB2312" w:eastAsia="仿宋_GB2312" w:hAnsi="仿宋_GB2312" w:cs="仿宋_GB2312" w:hint="eastAsia"/>
                <w:color w:val="000000"/>
                <w:kern w:val="2"/>
                <w:sz w:val="21"/>
                <w:szCs w:val="21"/>
              </w:rPr>
              <w:t>胃镜</w:t>
            </w:r>
          </w:p>
          <w:p w:rsidR="005A006C" w:rsidRDefault="005A006C" w:rsidP="005A006C">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数量：2条</w:t>
            </w:r>
          </w:p>
          <w:p w:rsidR="005A006C" w:rsidRDefault="005A006C" w:rsidP="005A006C">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roofErr w:type="gramStart"/>
            <w:r>
              <w:rPr>
                <w:rFonts w:ascii="仿宋_GB2312" w:eastAsia="仿宋_GB2312" w:hAnsi="仿宋_GB2312" w:cs="仿宋_GB2312" w:hint="eastAsia"/>
                <w:color w:val="000000"/>
                <w:szCs w:val="21"/>
              </w:rPr>
              <w:t>否</w:t>
            </w:r>
            <w:proofErr w:type="gramEnd"/>
          </w:p>
          <w:p w:rsidR="005A006C" w:rsidRDefault="005A006C" w:rsidP="005A006C">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是否为核心产品（非单一产品采购项目时适用）：是</w:t>
            </w:r>
          </w:p>
        </w:tc>
      </w:tr>
      <w:tr w:rsidR="005A006C" w:rsidTr="005A006C">
        <w:trPr>
          <w:trHeight w:val="1547"/>
        </w:trPr>
        <w:tc>
          <w:tcPr>
            <w:tcW w:w="2638"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5A006C" w:rsidRDefault="005A006C" w:rsidP="005A006C">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701"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649"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501"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511"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证明材料</w:t>
            </w:r>
          </w:p>
        </w:tc>
      </w:tr>
      <w:tr w:rsidR="005A006C" w:rsidTr="005A006C">
        <w:trPr>
          <w:trHeight w:val="2313"/>
        </w:trPr>
        <w:tc>
          <w:tcPr>
            <w:tcW w:w="2638" w:type="pct"/>
            <w:tcBorders>
              <w:top w:val="single" w:sz="4" w:space="0" w:color="auto"/>
              <w:left w:val="single" w:sz="4" w:space="0" w:color="auto"/>
              <w:bottom w:val="single" w:sz="4" w:space="0" w:color="auto"/>
              <w:right w:val="single" w:sz="4" w:space="0" w:color="auto"/>
            </w:tcBorders>
          </w:tcPr>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1</w:t>
            </w:r>
            <w:r w:rsidRPr="005A006C">
              <w:rPr>
                <w:rFonts w:ascii="宋体" w:hAnsi="宋体" w:cs="宋体" w:hint="eastAsia"/>
                <w:szCs w:val="21"/>
              </w:rPr>
              <w:t>视野角≥</w:t>
            </w:r>
            <w:r w:rsidRPr="005A006C">
              <w:rPr>
                <w:rFonts w:ascii="宋体" w:hAnsi="宋体" w:cs="宋体" w:hint="eastAsia"/>
                <w:szCs w:val="21"/>
              </w:rPr>
              <w:t>140</w:t>
            </w:r>
            <w:r w:rsidRPr="005A006C">
              <w:rPr>
                <w:rFonts w:ascii="宋体" w:hAnsi="宋体" w:cs="宋体" w:hint="eastAsia"/>
                <w:szCs w:val="21"/>
              </w:rPr>
              <w:t>°</w:t>
            </w:r>
            <w:r>
              <w:rPr>
                <w:rFonts w:ascii="宋体" w:hAnsi="宋体" w:cs="宋体" w:hint="eastAsia"/>
                <w:szCs w:val="21"/>
              </w:rPr>
              <w:t>。</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2</w:t>
            </w:r>
            <w:r w:rsidRPr="005A006C">
              <w:rPr>
                <w:rFonts w:ascii="宋体" w:hAnsi="宋体" w:cs="宋体" w:hint="eastAsia"/>
                <w:szCs w:val="21"/>
              </w:rPr>
              <w:t>景深：</w:t>
            </w:r>
            <w:r w:rsidRPr="005A006C">
              <w:rPr>
                <w:rFonts w:ascii="宋体" w:hAnsi="宋体" w:cs="宋体" w:hint="eastAsia"/>
                <w:szCs w:val="21"/>
              </w:rPr>
              <w:t>3-100mm</w:t>
            </w:r>
            <w:r>
              <w:rPr>
                <w:rFonts w:ascii="宋体" w:hAnsi="宋体" w:cs="宋体" w:hint="eastAsia"/>
                <w:szCs w:val="21"/>
              </w:rPr>
              <w:t>。</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3</w:t>
            </w:r>
            <w:r w:rsidRPr="005A006C">
              <w:rPr>
                <w:rFonts w:ascii="宋体" w:hAnsi="宋体" w:cs="宋体" w:hint="eastAsia"/>
                <w:szCs w:val="21"/>
              </w:rPr>
              <w:t>头端部外径≤</w:t>
            </w:r>
            <w:r w:rsidRPr="005A006C">
              <w:rPr>
                <w:rFonts w:ascii="宋体" w:hAnsi="宋体" w:cs="宋体" w:hint="eastAsia"/>
                <w:szCs w:val="21"/>
              </w:rPr>
              <w:t>9.3mm</w:t>
            </w:r>
            <w:r>
              <w:rPr>
                <w:rFonts w:ascii="宋体" w:hAnsi="宋体" w:cs="宋体" w:hint="eastAsia"/>
                <w:szCs w:val="21"/>
              </w:rPr>
              <w:t>。</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4</w:t>
            </w:r>
            <w:proofErr w:type="gramStart"/>
            <w:r w:rsidRPr="005A006C">
              <w:rPr>
                <w:rFonts w:ascii="宋体" w:hAnsi="宋体" w:cs="宋体" w:hint="eastAsia"/>
                <w:szCs w:val="21"/>
              </w:rPr>
              <w:t>插入部</w:t>
            </w:r>
            <w:proofErr w:type="gramEnd"/>
            <w:r w:rsidRPr="005A006C">
              <w:rPr>
                <w:rFonts w:ascii="宋体" w:hAnsi="宋体" w:cs="宋体" w:hint="eastAsia"/>
                <w:szCs w:val="21"/>
              </w:rPr>
              <w:t>外径≤</w:t>
            </w:r>
            <w:r w:rsidRPr="005A006C">
              <w:rPr>
                <w:rFonts w:ascii="宋体" w:hAnsi="宋体" w:cs="宋体" w:hint="eastAsia"/>
                <w:szCs w:val="21"/>
              </w:rPr>
              <w:t>9.3mm</w:t>
            </w:r>
            <w:r>
              <w:rPr>
                <w:rFonts w:ascii="宋体" w:hAnsi="宋体" w:cs="宋体" w:hint="eastAsia"/>
                <w:szCs w:val="21"/>
              </w:rPr>
              <w:t>。</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5</w:t>
            </w:r>
            <w:proofErr w:type="gramStart"/>
            <w:r w:rsidRPr="005A006C">
              <w:rPr>
                <w:rFonts w:ascii="宋体" w:hAnsi="宋体" w:cs="宋体" w:hint="eastAsia"/>
                <w:szCs w:val="21"/>
              </w:rPr>
              <w:t>钳道孔</w:t>
            </w:r>
            <w:proofErr w:type="gramEnd"/>
            <w:r w:rsidRPr="005A006C">
              <w:rPr>
                <w:rFonts w:ascii="宋体" w:hAnsi="宋体" w:cs="宋体" w:hint="eastAsia"/>
                <w:szCs w:val="21"/>
              </w:rPr>
              <w:t>内径≥</w:t>
            </w:r>
            <w:r w:rsidRPr="005A006C">
              <w:rPr>
                <w:rFonts w:ascii="宋体" w:hAnsi="宋体" w:cs="宋体" w:hint="eastAsia"/>
                <w:szCs w:val="21"/>
              </w:rPr>
              <w:t>2.8mm</w:t>
            </w:r>
            <w:r>
              <w:rPr>
                <w:rFonts w:ascii="宋体" w:hAnsi="宋体" w:cs="宋体" w:hint="eastAsia"/>
                <w:szCs w:val="21"/>
              </w:rPr>
              <w:t>。</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6</w:t>
            </w:r>
            <w:r w:rsidRPr="005A006C">
              <w:rPr>
                <w:rFonts w:ascii="宋体" w:hAnsi="宋体" w:cs="宋体" w:hint="eastAsia"/>
                <w:szCs w:val="21"/>
              </w:rPr>
              <w:t>弯曲角度：上</w:t>
            </w:r>
            <w:r w:rsidRPr="005A006C">
              <w:rPr>
                <w:rFonts w:ascii="宋体" w:hAnsi="宋体" w:cs="宋体" w:hint="eastAsia"/>
                <w:szCs w:val="21"/>
              </w:rPr>
              <w:t>210</w:t>
            </w:r>
            <w:r w:rsidRPr="005A006C">
              <w:rPr>
                <w:rFonts w:ascii="宋体" w:hAnsi="宋体" w:cs="宋体" w:hint="eastAsia"/>
                <w:szCs w:val="21"/>
              </w:rPr>
              <w:t>°，下</w:t>
            </w:r>
            <w:r w:rsidRPr="005A006C">
              <w:rPr>
                <w:rFonts w:ascii="宋体" w:hAnsi="宋体" w:cs="宋体" w:hint="eastAsia"/>
                <w:szCs w:val="21"/>
              </w:rPr>
              <w:t>90</w:t>
            </w:r>
            <w:r w:rsidRPr="005A006C">
              <w:rPr>
                <w:rFonts w:ascii="宋体" w:hAnsi="宋体" w:cs="宋体" w:hint="eastAsia"/>
                <w:szCs w:val="21"/>
              </w:rPr>
              <w:t>°，左右各</w:t>
            </w:r>
            <w:r w:rsidRPr="005A006C">
              <w:rPr>
                <w:rFonts w:ascii="宋体" w:hAnsi="宋体" w:cs="宋体" w:hint="eastAsia"/>
                <w:szCs w:val="21"/>
              </w:rPr>
              <w:t>100</w:t>
            </w:r>
            <w:r w:rsidRPr="005A006C">
              <w:rPr>
                <w:rFonts w:ascii="宋体" w:hAnsi="宋体" w:cs="宋体" w:hint="eastAsia"/>
                <w:szCs w:val="21"/>
              </w:rPr>
              <w:t>°</w:t>
            </w:r>
            <w:r>
              <w:rPr>
                <w:rFonts w:ascii="宋体" w:hAnsi="宋体" w:cs="宋体" w:hint="eastAsia"/>
                <w:szCs w:val="21"/>
              </w:rPr>
              <w:t>。</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7</w:t>
            </w:r>
            <w:r w:rsidRPr="005A006C">
              <w:rPr>
                <w:rFonts w:ascii="宋体" w:hAnsi="宋体" w:cs="宋体" w:hint="eastAsia"/>
                <w:szCs w:val="21"/>
              </w:rPr>
              <w:t>有效</w:t>
            </w:r>
            <w:proofErr w:type="gramStart"/>
            <w:r w:rsidRPr="005A006C">
              <w:rPr>
                <w:rFonts w:ascii="宋体" w:hAnsi="宋体" w:cs="宋体" w:hint="eastAsia"/>
                <w:szCs w:val="21"/>
              </w:rPr>
              <w:t>工作工作</w:t>
            </w:r>
            <w:proofErr w:type="gramEnd"/>
            <w:r w:rsidRPr="005A006C">
              <w:rPr>
                <w:rFonts w:ascii="宋体" w:hAnsi="宋体" w:cs="宋体" w:hint="eastAsia"/>
                <w:szCs w:val="21"/>
              </w:rPr>
              <w:t>长度≥</w:t>
            </w:r>
            <w:r w:rsidRPr="005A006C">
              <w:rPr>
                <w:rFonts w:ascii="宋体" w:hAnsi="宋体" w:cs="宋体" w:hint="eastAsia"/>
                <w:szCs w:val="21"/>
              </w:rPr>
              <w:t>1050mm</w:t>
            </w:r>
            <w:r>
              <w:rPr>
                <w:rFonts w:ascii="宋体" w:hAnsi="宋体" w:cs="宋体" w:hint="eastAsia"/>
                <w:szCs w:val="21"/>
              </w:rPr>
              <w:t>。</w:t>
            </w:r>
          </w:p>
          <w:p w:rsidR="005A006C" w:rsidRPr="005A006C" w:rsidRDefault="005A006C" w:rsidP="005A006C">
            <w:pPr>
              <w:adjustRightInd w:val="0"/>
              <w:snapToGrid w:val="0"/>
              <w:rPr>
                <w:rFonts w:ascii="宋体" w:hAnsi="宋体" w:cs="宋体"/>
                <w:szCs w:val="21"/>
              </w:rPr>
            </w:pPr>
            <w:r w:rsidRPr="005A006C">
              <w:rPr>
                <w:rFonts w:ascii="宋体" w:hAnsi="宋体" w:cs="宋体" w:hint="eastAsia"/>
                <w:szCs w:val="21"/>
              </w:rPr>
              <w:t>8</w:t>
            </w:r>
            <w:r w:rsidRPr="005A006C">
              <w:rPr>
                <w:rFonts w:ascii="宋体" w:hAnsi="宋体" w:cs="宋体" w:hint="eastAsia"/>
                <w:szCs w:val="21"/>
              </w:rPr>
              <w:t>镜体操作部至少具有</w:t>
            </w:r>
            <w:r w:rsidRPr="005A006C">
              <w:rPr>
                <w:rFonts w:ascii="宋体" w:hAnsi="宋体" w:cs="宋体" w:hint="eastAsia"/>
                <w:szCs w:val="21"/>
              </w:rPr>
              <w:t>4</w:t>
            </w:r>
            <w:r w:rsidRPr="005A006C">
              <w:rPr>
                <w:rFonts w:ascii="宋体" w:hAnsi="宋体" w:cs="宋体" w:hint="eastAsia"/>
                <w:szCs w:val="21"/>
              </w:rPr>
              <w:t>个遥控按钮，每个按钮的功能可自由编程设置</w:t>
            </w:r>
            <w:r>
              <w:rPr>
                <w:rFonts w:ascii="宋体" w:hAnsi="宋体" w:cs="宋体" w:hint="eastAsia"/>
                <w:szCs w:val="21"/>
              </w:rPr>
              <w:t>。</w:t>
            </w:r>
          </w:p>
          <w:p w:rsidR="005A006C" w:rsidRPr="00A8772C" w:rsidRDefault="005A006C" w:rsidP="005A006C">
            <w:pPr>
              <w:adjustRightInd w:val="0"/>
              <w:snapToGrid w:val="0"/>
              <w:rPr>
                <w:rFonts w:ascii="宋体" w:hAnsi="宋体" w:cs="宋体"/>
                <w:b/>
                <w:szCs w:val="21"/>
              </w:rPr>
            </w:pPr>
            <w:r w:rsidRPr="00A8772C">
              <w:rPr>
                <w:rFonts w:ascii="宋体" w:hAnsi="宋体" w:cs="宋体" w:hint="eastAsia"/>
                <w:b/>
                <w:szCs w:val="21"/>
              </w:rPr>
              <w:t>★</w:t>
            </w:r>
            <w:r w:rsidRPr="00A8772C">
              <w:rPr>
                <w:rFonts w:ascii="宋体" w:hAnsi="宋体" w:cs="宋体" w:hint="eastAsia"/>
                <w:b/>
                <w:szCs w:val="21"/>
              </w:rPr>
              <w:t>9</w:t>
            </w:r>
            <w:r w:rsidRPr="00A8772C">
              <w:rPr>
                <w:rFonts w:ascii="宋体" w:hAnsi="宋体" w:cs="宋体" w:hint="eastAsia"/>
                <w:b/>
                <w:szCs w:val="21"/>
              </w:rPr>
              <w:t>镜体具有辅助送水功能（专用送水孔道），方便手术时对出血点和病灶部位的冲洗。</w:t>
            </w:r>
          </w:p>
        </w:tc>
        <w:tc>
          <w:tcPr>
            <w:tcW w:w="701" w:type="pct"/>
            <w:tcBorders>
              <w:top w:val="single" w:sz="4" w:space="0" w:color="auto"/>
              <w:left w:val="single" w:sz="4" w:space="0" w:color="auto"/>
              <w:bottom w:val="single" w:sz="4" w:space="0" w:color="auto"/>
              <w:right w:val="single" w:sz="4" w:space="0" w:color="auto"/>
            </w:tcBorders>
            <w:vAlign w:val="center"/>
          </w:tcPr>
          <w:p w:rsidR="005A006C" w:rsidRPr="005F0FC4" w:rsidRDefault="005A006C" w:rsidP="005A006C">
            <w:pPr>
              <w:tabs>
                <w:tab w:val="left" w:pos="0"/>
              </w:tabs>
              <w:adjustRightInd w:val="0"/>
              <w:snapToGrid w:val="0"/>
              <w:jc w:val="center"/>
              <w:rPr>
                <w:rFonts w:ascii="仿宋_GB2312" w:eastAsia="仿宋_GB2312" w:hAnsi="仿宋_GB2312" w:cs="仿宋_GB2312"/>
                <w:color w:val="000000"/>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p>
        </w:tc>
        <w:tc>
          <w:tcPr>
            <w:tcW w:w="511"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p>
        </w:tc>
      </w:tr>
    </w:tbl>
    <w:p w:rsidR="005A006C" w:rsidRDefault="005A006C"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A006C" w:rsidRDefault="005A006C"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A006C" w:rsidRDefault="005A006C"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5A006C" w:rsidRDefault="005A006C"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8"/>
        <w:gridCol w:w="1987"/>
        <w:gridCol w:w="1840"/>
        <w:gridCol w:w="1420"/>
        <w:gridCol w:w="1449"/>
      </w:tblGrid>
      <w:tr w:rsidR="005A006C" w:rsidTr="005A006C">
        <w:trPr>
          <w:trHeight w:val="1321"/>
        </w:trPr>
        <w:tc>
          <w:tcPr>
            <w:tcW w:w="5000" w:type="pct"/>
            <w:gridSpan w:val="5"/>
            <w:tcBorders>
              <w:top w:val="single" w:sz="4" w:space="0" w:color="auto"/>
              <w:left w:val="single" w:sz="4" w:space="0" w:color="auto"/>
              <w:bottom w:val="single" w:sz="4" w:space="0" w:color="auto"/>
              <w:right w:val="single" w:sz="4" w:space="0" w:color="auto"/>
            </w:tcBorders>
            <w:vAlign w:val="center"/>
          </w:tcPr>
          <w:p w:rsidR="005A006C" w:rsidRDefault="005A006C" w:rsidP="005A006C">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lastRenderedPageBreak/>
              <w:t>包号</w:t>
            </w:r>
            <w:proofErr w:type="gramEnd"/>
            <w:r>
              <w:rPr>
                <w:rFonts w:ascii="仿宋_GB2312" w:eastAsia="仿宋_GB2312" w:hAnsi="仿宋_GB2312" w:cs="仿宋_GB2312" w:hint="eastAsia"/>
                <w:color w:val="000000"/>
                <w:szCs w:val="21"/>
              </w:rPr>
              <w:t>/品目号：1-1.4</w:t>
            </w:r>
          </w:p>
          <w:p w:rsidR="005A006C" w:rsidRDefault="005A006C" w:rsidP="005A006C">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r w:rsidRPr="00792D2E">
              <w:rPr>
                <w:rFonts w:ascii="仿宋_GB2312" w:eastAsia="仿宋_GB2312" w:hAnsi="仿宋_GB2312" w:cs="仿宋_GB2312" w:hint="eastAsia"/>
                <w:color w:val="000000"/>
                <w:kern w:val="2"/>
                <w:sz w:val="21"/>
                <w:szCs w:val="21"/>
              </w:rPr>
              <w:t>高</w:t>
            </w:r>
            <w:proofErr w:type="gramStart"/>
            <w:r w:rsidRPr="00792D2E">
              <w:rPr>
                <w:rFonts w:ascii="仿宋_GB2312" w:eastAsia="仿宋_GB2312" w:hAnsi="仿宋_GB2312" w:cs="仿宋_GB2312" w:hint="eastAsia"/>
                <w:color w:val="000000"/>
                <w:kern w:val="2"/>
                <w:sz w:val="21"/>
                <w:szCs w:val="21"/>
              </w:rPr>
              <w:t>清电子</w:t>
            </w:r>
            <w:proofErr w:type="gramEnd"/>
            <w:r w:rsidRPr="00792D2E">
              <w:rPr>
                <w:rFonts w:ascii="仿宋_GB2312" w:eastAsia="仿宋_GB2312" w:hAnsi="仿宋_GB2312" w:cs="仿宋_GB2312" w:hint="eastAsia"/>
                <w:color w:val="000000"/>
                <w:kern w:val="2"/>
                <w:sz w:val="21"/>
                <w:szCs w:val="21"/>
              </w:rPr>
              <w:t>胃肠镜</w:t>
            </w:r>
            <w:r>
              <w:rPr>
                <w:rFonts w:ascii="仿宋_GB2312" w:eastAsia="仿宋_GB2312" w:hAnsi="仿宋_GB2312" w:cs="仿宋_GB2312" w:hint="eastAsia"/>
                <w:color w:val="000000"/>
                <w:kern w:val="2"/>
                <w:sz w:val="21"/>
                <w:szCs w:val="21"/>
              </w:rPr>
              <w:t>-</w:t>
            </w:r>
            <w:r w:rsidR="00CE3B8D" w:rsidRPr="00CE3B8D">
              <w:rPr>
                <w:rFonts w:ascii="仿宋_GB2312" w:eastAsia="仿宋_GB2312" w:hAnsi="仿宋_GB2312" w:cs="仿宋_GB2312" w:hint="eastAsia"/>
                <w:color w:val="000000"/>
                <w:kern w:val="2"/>
                <w:sz w:val="21"/>
                <w:szCs w:val="21"/>
              </w:rPr>
              <w:t>高</w:t>
            </w:r>
            <w:proofErr w:type="gramStart"/>
            <w:r w:rsidR="00CE3B8D" w:rsidRPr="00CE3B8D">
              <w:rPr>
                <w:rFonts w:ascii="仿宋_GB2312" w:eastAsia="仿宋_GB2312" w:hAnsi="仿宋_GB2312" w:cs="仿宋_GB2312" w:hint="eastAsia"/>
                <w:color w:val="000000"/>
                <w:kern w:val="2"/>
                <w:sz w:val="21"/>
                <w:szCs w:val="21"/>
              </w:rPr>
              <w:t>清电子</w:t>
            </w:r>
            <w:proofErr w:type="gramEnd"/>
            <w:r w:rsidR="00CE3B8D" w:rsidRPr="00CE3B8D">
              <w:rPr>
                <w:rFonts w:ascii="仿宋_GB2312" w:eastAsia="仿宋_GB2312" w:hAnsi="仿宋_GB2312" w:cs="仿宋_GB2312" w:hint="eastAsia"/>
                <w:color w:val="000000"/>
                <w:kern w:val="2"/>
                <w:sz w:val="21"/>
                <w:szCs w:val="21"/>
              </w:rPr>
              <w:t>结肠镜</w:t>
            </w:r>
          </w:p>
          <w:p w:rsidR="005A006C" w:rsidRDefault="005A006C" w:rsidP="005A006C">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数量：2条</w:t>
            </w:r>
          </w:p>
          <w:p w:rsidR="005A006C" w:rsidRDefault="005A006C" w:rsidP="005A006C">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roofErr w:type="gramStart"/>
            <w:r>
              <w:rPr>
                <w:rFonts w:ascii="仿宋_GB2312" w:eastAsia="仿宋_GB2312" w:hAnsi="仿宋_GB2312" w:cs="仿宋_GB2312" w:hint="eastAsia"/>
                <w:color w:val="000000"/>
                <w:szCs w:val="21"/>
              </w:rPr>
              <w:t>否</w:t>
            </w:r>
            <w:proofErr w:type="gramEnd"/>
          </w:p>
          <w:p w:rsidR="005A006C" w:rsidRDefault="005A006C" w:rsidP="005A006C">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是否为核心产品（非单一产品采购项目时适用）：是</w:t>
            </w:r>
          </w:p>
        </w:tc>
      </w:tr>
      <w:tr w:rsidR="005A006C" w:rsidTr="005A006C">
        <w:trPr>
          <w:trHeight w:val="1547"/>
        </w:trPr>
        <w:tc>
          <w:tcPr>
            <w:tcW w:w="2638"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5A006C" w:rsidRDefault="005A006C" w:rsidP="005A006C">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701"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649"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501"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511"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证明材料</w:t>
            </w:r>
          </w:p>
        </w:tc>
      </w:tr>
      <w:tr w:rsidR="005A006C" w:rsidTr="005A006C">
        <w:trPr>
          <w:trHeight w:val="2313"/>
        </w:trPr>
        <w:tc>
          <w:tcPr>
            <w:tcW w:w="2638" w:type="pct"/>
            <w:tcBorders>
              <w:top w:val="single" w:sz="4" w:space="0" w:color="auto"/>
              <w:left w:val="single" w:sz="4" w:space="0" w:color="auto"/>
              <w:bottom w:val="single" w:sz="4" w:space="0" w:color="auto"/>
              <w:right w:val="single" w:sz="4" w:space="0" w:color="auto"/>
            </w:tcBorders>
          </w:tcPr>
          <w:p w:rsidR="00CE3B8D" w:rsidRPr="00CE3B8D" w:rsidRDefault="00CE3B8D" w:rsidP="00CE3B8D">
            <w:pPr>
              <w:adjustRightInd w:val="0"/>
              <w:snapToGrid w:val="0"/>
              <w:rPr>
                <w:rFonts w:ascii="宋体" w:hAnsi="宋体" w:cs="宋体"/>
                <w:szCs w:val="21"/>
              </w:rPr>
            </w:pPr>
            <w:r w:rsidRPr="00CE3B8D">
              <w:rPr>
                <w:rFonts w:ascii="宋体" w:hAnsi="宋体" w:cs="宋体" w:hint="eastAsia"/>
                <w:szCs w:val="21"/>
              </w:rPr>
              <w:t>1</w:t>
            </w:r>
            <w:r w:rsidRPr="00CE3B8D">
              <w:rPr>
                <w:rFonts w:ascii="宋体" w:hAnsi="宋体" w:cs="宋体" w:hint="eastAsia"/>
                <w:szCs w:val="21"/>
              </w:rPr>
              <w:t>视野角≥</w:t>
            </w:r>
            <w:r w:rsidRPr="00CE3B8D">
              <w:rPr>
                <w:rFonts w:ascii="宋体" w:hAnsi="宋体" w:cs="宋体" w:hint="eastAsia"/>
                <w:szCs w:val="21"/>
              </w:rPr>
              <w:t>140</w:t>
            </w:r>
            <w:r w:rsidRPr="00CE3B8D">
              <w:rPr>
                <w:rFonts w:ascii="宋体" w:hAnsi="宋体" w:cs="宋体" w:hint="eastAsia"/>
                <w:szCs w:val="21"/>
              </w:rPr>
              <w:t>°</w:t>
            </w:r>
            <w:r>
              <w:rPr>
                <w:rFonts w:ascii="宋体" w:hAnsi="宋体" w:cs="宋体" w:hint="eastAsia"/>
                <w:szCs w:val="21"/>
              </w:rPr>
              <w:t>。</w:t>
            </w:r>
          </w:p>
          <w:p w:rsidR="00CE3B8D" w:rsidRPr="00CE3B8D" w:rsidRDefault="00CE3B8D" w:rsidP="00CE3B8D">
            <w:pPr>
              <w:adjustRightInd w:val="0"/>
              <w:snapToGrid w:val="0"/>
              <w:rPr>
                <w:rFonts w:ascii="宋体" w:hAnsi="宋体" w:cs="宋体"/>
                <w:szCs w:val="21"/>
              </w:rPr>
            </w:pPr>
            <w:r w:rsidRPr="00CE3B8D">
              <w:rPr>
                <w:rFonts w:ascii="宋体" w:hAnsi="宋体" w:cs="宋体" w:hint="eastAsia"/>
                <w:szCs w:val="21"/>
              </w:rPr>
              <w:t>2</w:t>
            </w:r>
            <w:r w:rsidRPr="00CE3B8D">
              <w:rPr>
                <w:rFonts w:ascii="宋体" w:hAnsi="宋体" w:cs="宋体" w:hint="eastAsia"/>
                <w:szCs w:val="21"/>
              </w:rPr>
              <w:t>景深：</w:t>
            </w:r>
            <w:r w:rsidRPr="00CE3B8D">
              <w:rPr>
                <w:rFonts w:ascii="宋体" w:hAnsi="宋体" w:cs="宋体" w:hint="eastAsia"/>
                <w:szCs w:val="21"/>
              </w:rPr>
              <w:t>3-100mm</w:t>
            </w:r>
            <w:r>
              <w:rPr>
                <w:rFonts w:ascii="宋体" w:hAnsi="宋体" w:cs="宋体" w:hint="eastAsia"/>
                <w:szCs w:val="21"/>
              </w:rPr>
              <w:t>。</w:t>
            </w:r>
          </w:p>
          <w:p w:rsidR="00CE3B8D" w:rsidRPr="00CE3B8D" w:rsidRDefault="00CE3B8D" w:rsidP="00CE3B8D">
            <w:pPr>
              <w:adjustRightInd w:val="0"/>
              <w:snapToGrid w:val="0"/>
              <w:rPr>
                <w:rFonts w:ascii="宋体" w:hAnsi="宋体" w:cs="宋体"/>
                <w:szCs w:val="21"/>
              </w:rPr>
            </w:pPr>
            <w:r w:rsidRPr="00CE3B8D">
              <w:rPr>
                <w:rFonts w:ascii="宋体" w:hAnsi="宋体" w:cs="宋体" w:hint="eastAsia"/>
                <w:szCs w:val="21"/>
              </w:rPr>
              <w:t>3</w:t>
            </w:r>
            <w:r w:rsidRPr="00CE3B8D">
              <w:rPr>
                <w:rFonts w:ascii="宋体" w:hAnsi="宋体" w:cs="宋体" w:hint="eastAsia"/>
                <w:szCs w:val="21"/>
              </w:rPr>
              <w:t>头端部外径≤</w:t>
            </w:r>
            <w:r w:rsidRPr="00CE3B8D">
              <w:rPr>
                <w:rFonts w:ascii="宋体" w:hAnsi="宋体" w:cs="宋体" w:hint="eastAsia"/>
                <w:szCs w:val="21"/>
              </w:rPr>
              <w:t>12.0mm</w:t>
            </w:r>
            <w:r>
              <w:rPr>
                <w:rFonts w:ascii="宋体" w:hAnsi="宋体" w:cs="宋体" w:hint="eastAsia"/>
                <w:szCs w:val="21"/>
              </w:rPr>
              <w:t>。</w:t>
            </w:r>
          </w:p>
          <w:p w:rsidR="00CE3B8D" w:rsidRPr="00CE3B8D" w:rsidRDefault="00CE3B8D" w:rsidP="00CE3B8D">
            <w:pPr>
              <w:adjustRightInd w:val="0"/>
              <w:snapToGrid w:val="0"/>
              <w:rPr>
                <w:rFonts w:ascii="宋体" w:hAnsi="宋体" w:cs="宋体"/>
                <w:szCs w:val="21"/>
              </w:rPr>
            </w:pPr>
            <w:r w:rsidRPr="00CE3B8D">
              <w:rPr>
                <w:rFonts w:ascii="宋体" w:hAnsi="宋体" w:cs="宋体" w:hint="eastAsia"/>
                <w:szCs w:val="21"/>
              </w:rPr>
              <w:t>4</w:t>
            </w:r>
            <w:proofErr w:type="gramStart"/>
            <w:r w:rsidRPr="00CE3B8D">
              <w:rPr>
                <w:rFonts w:ascii="宋体" w:hAnsi="宋体" w:cs="宋体" w:hint="eastAsia"/>
                <w:szCs w:val="21"/>
              </w:rPr>
              <w:t>插入部</w:t>
            </w:r>
            <w:proofErr w:type="gramEnd"/>
            <w:r w:rsidRPr="00CE3B8D">
              <w:rPr>
                <w:rFonts w:ascii="宋体" w:hAnsi="宋体" w:cs="宋体" w:hint="eastAsia"/>
                <w:szCs w:val="21"/>
              </w:rPr>
              <w:t>外径≤</w:t>
            </w:r>
            <w:r w:rsidRPr="00CE3B8D">
              <w:rPr>
                <w:rFonts w:ascii="宋体" w:hAnsi="宋体" w:cs="宋体" w:hint="eastAsia"/>
                <w:szCs w:val="21"/>
              </w:rPr>
              <w:t>12.5mm</w:t>
            </w:r>
            <w:r>
              <w:rPr>
                <w:rFonts w:ascii="宋体" w:hAnsi="宋体" w:cs="宋体" w:hint="eastAsia"/>
                <w:szCs w:val="21"/>
              </w:rPr>
              <w:t>。</w:t>
            </w:r>
          </w:p>
          <w:p w:rsidR="00CE3B8D" w:rsidRPr="00CE3B8D" w:rsidRDefault="00CE3B8D" w:rsidP="00CE3B8D">
            <w:pPr>
              <w:adjustRightInd w:val="0"/>
              <w:snapToGrid w:val="0"/>
              <w:rPr>
                <w:rFonts w:ascii="宋体" w:hAnsi="宋体" w:cs="宋体"/>
                <w:szCs w:val="21"/>
              </w:rPr>
            </w:pPr>
            <w:r w:rsidRPr="00CE3B8D">
              <w:rPr>
                <w:rFonts w:ascii="宋体" w:hAnsi="宋体" w:cs="宋体" w:hint="eastAsia"/>
                <w:szCs w:val="21"/>
              </w:rPr>
              <w:t>5</w:t>
            </w:r>
            <w:proofErr w:type="gramStart"/>
            <w:r w:rsidRPr="00CE3B8D">
              <w:rPr>
                <w:rFonts w:ascii="宋体" w:hAnsi="宋体" w:cs="宋体" w:hint="eastAsia"/>
                <w:szCs w:val="21"/>
              </w:rPr>
              <w:t>钳道孔</w:t>
            </w:r>
            <w:proofErr w:type="gramEnd"/>
            <w:r w:rsidRPr="00CE3B8D">
              <w:rPr>
                <w:rFonts w:ascii="宋体" w:hAnsi="宋体" w:cs="宋体" w:hint="eastAsia"/>
                <w:szCs w:val="21"/>
              </w:rPr>
              <w:t>内径≥</w:t>
            </w:r>
            <w:r w:rsidRPr="00CE3B8D">
              <w:rPr>
                <w:rFonts w:ascii="宋体" w:hAnsi="宋体" w:cs="宋体" w:hint="eastAsia"/>
                <w:szCs w:val="21"/>
              </w:rPr>
              <w:t>3.8mm</w:t>
            </w:r>
            <w:r>
              <w:rPr>
                <w:rFonts w:ascii="宋体" w:hAnsi="宋体" w:cs="宋体" w:hint="eastAsia"/>
                <w:szCs w:val="21"/>
              </w:rPr>
              <w:t>。</w:t>
            </w:r>
          </w:p>
          <w:p w:rsidR="00CE3B8D" w:rsidRPr="00CE3B8D" w:rsidRDefault="00CE3B8D" w:rsidP="00CE3B8D">
            <w:pPr>
              <w:adjustRightInd w:val="0"/>
              <w:snapToGrid w:val="0"/>
              <w:rPr>
                <w:rFonts w:ascii="宋体" w:hAnsi="宋体" w:cs="宋体"/>
                <w:szCs w:val="21"/>
              </w:rPr>
            </w:pPr>
            <w:r w:rsidRPr="00CE3B8D">
              <w:rPr>
                <w:rFonts w:ascii="宋体" w:hAnsi="宋体" w:cs="宋体" w:hint="eastAsia"/>
                <w:szCs w:val="21"/>
              </w:rPr>
              <w:t>6</w:t>
            </w:r>
            <w:r w:rsidRPr="00CE3B8D">
              <w:rPr>
                <w:rFonts w:ascii="宋体" w:hAnsi="宋体" w:cs="宋体" w:hint="eastAsia"/>
                <w:szCs w:val="21"/>
              </w:rPr>
              <w:t>弯曲角度：上下各</w:t>
            </w:r>
            <w:r w:rsidRPr="00CE3B8D">
              <w:rPr>
                <w:rFonts w:ascii="宋体" w:hAnsi="宋体" w:cs="宋体" w:hint="eastAsia"/>
                <w:szCs w:val="21"/>
              </w:rPr>
              <w:t>180</w:t>
            </w:r>
            <w:r w:rsidRPr="00CE3B8D">
              <w:rPr>
                <w:rFonts w:ascii="宋体" w:hAnsi="宋体" w:cs="宋体" w:hint="eastAsia"/>
                <w:szCs w:val="21"/>
              </w:rPr>
              <w:t>°，左右各</w:t>
            </w:r>
            <w:r w:rsidRPr="00CE3B8D">
              <w:rPr>
                <w:rFonts w:ascii="宋体" w:hAnsi="宋体" w:cs="宋体" w:hint="eastAsia"/>
                <w:szCs w:val="21"/>
              </w:rPr>
              <w:t>160</w:t>
            </w:r>
            <w:r w:rsidRPr="00CE3B8D">
              <w:rPr>
                <w:rFonts w:ascii="宋体" w:hAnsi="宋体" w:cs="宋体" w:hint="eastAsia"/>
                <w:szCs w:val="21"/>
              </w:rPr>
              <w:t>°</w:t>
            </w:r>
            <w:r>
              <w:rPr>
                <w:rFonts w:ascii="宋体" w:hAnsi="宋体" w:cs="宋体" w:hint="eastAsia"/>
                <w:szCs w:val="21"/>
              </w:rPr>
              <w:t>。</w:t>
            </w:r>
          </w:p>
          <w:p w:rsidR="00CE3B8D" w:rsidRPr="00CE3B8D" w:rsidRDefault="00CE3B8D" w:rsidP="00CE3B8D">
            <w:pPr>
              <w:adjustRightInd w:val="0"/>
              <w:snapToGrid w:val="0"/>
              <w:rPr>
                <w:rFonts w:ascii="宋体" w:hAnsi="宋体" w:cs="宋体"/>
                <w:szCs w:val="21"/>
              </w:rPr>
            </w:pPr>
            <w:r w:rsidRPr="00CE3B8D">
              <w:rPr>
                <w:rFonts w:ascii="宋体" w:hAnsi="宋体" w:cs="宋体" w:hint="eastAsia"/>
                <w:szCs w:val="21"/>
              </w:rPr>
              <w:t>7</w:t>
            </w:r>
            <w:r w:rsidRPr="00CE3B8D">
              <w:rPr>
                <w:rFonts w:ascii="宋体" w:hAnsi="宋体" w:cs="宋体" w:hint="eastAsia"/>
                <w:szCs w:val="21"/>
              </w:rPr>
              <w:t>有效</w:t>
            </w:r>
            <w:proofErr w:type="gramStart"/>
            <w:r w:rsidRPr="00CE3B8D">
              <w:rPr>
                <w:rFonts w:ascii="宋体" w:hAnsi="宋体" w:cs="宋体" w:hint="eastAsia"/>
                <w:szCs w:val="21"/>
              </w:rPr>
              <w:t>工作工作</w:t>
            </w:r>
            <w:proofErr w:type="gramEnd"/>
            <w:r w:rsidRPr="00CE3B8D">
              <w:rPr>
                <w:rFonts w:ascii="宋体" w:hAnsi="宋体" w:cs="宋体" w:hint="eastAsia"/>
                <w:szCs w:val="21"/>
              </w:rPr>
              <w:t>长度≥</w:t>
            </w:r>
            <w:r w:rsidRPr="00CE3B8D">
              <w:rPr>
                <w:rFonts w:ascii="宋体" w:hAnsi="宋体" w:cs="宋体" w:hint="eastAsia"/>
                <w:szCs w:val="21"/>
              </w:rPr>
              <w:t>1350mm</w:t>
            </w:r>
            <w:r>
              <w:rPr>
                <w:rFonts w:ascii="宋体" w:hAnsi="宋体" w:cs="宋体" w:hint="eastAsia"/>
                <w:szCs w:val="21"/>
              </w:rPr>
              <w:t>。</w:t>
            </w:r>
          </w:p>
          <w:p w:rsidR="00CE3B8D" w:rsidRPr="00CE3B8D" w:rsidRDefault="00CE3B8D" w:rsidP="00CE3B8D">
            <w:pPr>
              <w:adjustRightInd w:val="0"/>
              <w:snapToGrid w:val="0"/>
              <w:rPr>
                <w:rFonts w:ascii="宋体" w:hAnsi="宋体" w:cs="宋体"/>
                <w:szCs w:val="21"/>
              </w:rPr>
            </w:pPr>
            <w:r w:rsidRPr="00CE3B8D">
              <w:rPr>
                <w:rFonts w:ascii="宋体" w:hAnsi="宋体" w:cs="宋体" w:hint="eastAsia"/>
                <w:szCs w:val="21"/>
              </w:rPr>
              <w:t>8</w:t>
            </w:r>
            <w:r w:rsidRPr="00CE3B8D">
              <w:rPr>
                <w:rFonts w:ascii="宋体" w:hAnsi="宋体" w:cs="宋体" w:hint="eastAsia"/>
                <w:szCs w:val="21"/>
              </w:rPr>
              <w:t>镜体操作部至少具有</w:t>
            </w:r>
            <w:r w:rsidRPr="00CE3B8D">
              <w:rPr>
                <w:rFonts w:ascii="宋体" w:hAnsi="宋体" w:cs="宋体" w:hint="eastAsia"/>
                <w:szCs w:val="21"/>
              </w:rPr>
              <w:t>4</w:t>
            </w:r>
            <w:r w:rsidRPr="00CE3B8D">
              <w:rPr>
                <w:rFonts w:ascii="宋体" w:hAnsi="宋体" w:cs="宋体" w:hint="eastAsia"/>
                <w:szCs w:val="21"/>
              </w:rPr>
              <w:t>个遥控按钮，每个按钮的功能可自由编程设置</w:t>
            </w:r>
            <w:r>
              <w:rPr>
                <w:rFonts w:ascii="宋体" w:hAnsi="宋体" w:cs="宋体" w:hint="eastAsia"/>
                <w:szCs w:val="21"/>
              </w:rPr>
              <w:t>。</w:t>
            </w:r>
          </w:p>
          <w:p w:rsidR="005A006C" w:rsidRPr="00A8772C" w:rsidRDefault="00CE3B8D" w:rsidP="00CE3B8D">
            <w:pPr>
              <w:adjustRightInd w:val="0"/>
              <w:snapToGrid w:val="0"/>
              <w:rPr>
                <w:rFonts w:ascii="宋体" w:hAnsi="宋体" w:cs="宋体"/>
                <w:b/>
                <w:szCs w:val="21"/>
              </w:rPr>
            </w:pPr>
            <w:r w:rsidRPr="00A8772C">
              <w:rPr>
                <w:rFonts w:ascii="宋体" w:hAnsi="宋体" w:cs="宋体" w:hint="eastAsia"/>
                <w:b/>
                <w:szCs w:val="21"/>
              </w:rPr>
              <w:t>★</w:t>
            </w:r>
            <w:r w:rsidRPr="00A8772C">
              <w:rPr>
                <w:rFonts w:ascii="宋体" w:hAnsi="宋体" w:cs="宋体" w:hint="eastAsia"/>
                <w:b/>
                <w:szCs w:val="21"/>
              </w:rPr>
              <w:t>9</w:t>
            </w:r>
            <w:r w:rsidRPr="00A8772C">
              <w:rPr>
                <w:rFonts w:ascii="宋体" w:hAnsi="宋体" w:cs="宋体" w:hint="eastAsia"/>
                <w:b/>
                <w:szCs w:val="21"/>
              </w:rPr>
              <w:t>镜体具有辅助送水功能（专用送水孔道）。</w:t>
            </w:r>
          </w:p>
        </w:tc>
        <w:tc>
          <w:tcPr>
            <w:tcW w:w="701" w:type="pct"/>
            <w:tcBorders>
              <w:top w:val="single" w:sz="4" w:space="0" w:color="auto"/>
              <w:left w:val="single" w:sz="4" w:space="0" w:color="auto"/>
              <w:bottom w:val="single" w:sz="4" w:space="0" w:color="auto"/>
              <w:right w:val="single" w:sz="4" w:space="0" w:color="auto"/>
            </w:tcBorders>
            <w:vAlign w:val="center"/>
          </w:tcPr>
          <w:p w:rsidR="005A006C" w:rsidRPr="005F0FC4" w:rsidRDefault="005A006C" w:rsidP="005A006C">
            <w:pPr>
              <w:tabs>
                <w:tab w:val="left" w:pos="0"/>
              </w:tabs>
              <w:adjustRightInd w:val="0"/>
              <w:snapToGrid w:val="0"/>
              <w:jc w:val="center"/>
              <w:rPr>
                <w:rFonts w:ascii="仿宋_GB2312" w:eastAsia="仿宋_GB2312" w:hAnsi="仿宋_GB2312" w:cs="仿宋_GB2312"/>
                <w:color w:val="000000"/>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p>
        </w:tc>
        <w:tc>
          <w:tcPr>
            <w:tcW w:w="511" w:type="pct"/>
            <w:tcBorders>
              <w:top w:val="single" w:sz="4" w:space="0" w:color="auto"/>
              <w:left w:val="single" w:sz="4" w:space="0" w:color="auto"/>
              <w:bottom w:val="single" w:sz="4" w:space="0" w:color="auto"/>
              <w:right w:val="single" w:sz="4" w:space="0" w:color="auto"/>
            </w:tcBorders>
            <w:vAlign w:val="center"/>
          </w:tcPr>
          <w:p w:rsidR="005A006C" w:rsidRDefault="005A006C" w:rsidP="005A006C">
            <w:pPr>
              <w:tabs>
                <w:tab w:val="left" w:pos="0"/>
              </w:tabs>
              <w:spacing w:line="240" w:lineRule="exact"/>
              <w:jc w:val="center"/>
              <w:rPr>
                <w:rFonts w:ascii="仿宋_GB2312" w:eastAsia="仿宋_GB2312" w:hAnsi="仿宋_GB2312" w:cs="仿宋_GB2312"/>
                <w:color w:val="000000"/>
                <w:kern w:val="0"/>
                <w:szCs w:val="21"/>
              </w:rPr>
            </w:pPr>
          </w:p>
        </w:tc>
      </w:tr>
    </w:tbl>
    <w:p w:rsidR="005A006C" w:rsidRDefault="005A006C"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E3B8D" w:rsidRDefault="00CE3B8D"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E3B8D" w:rsidRDefault="00CE3B8D"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E3B8D" w:rsidRDefault="00CE3B8D"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8"/>
        <w:gridCol w:w="1987"/>
        <w:gridCol w:w="1840"/>
        <w:gridCol w:w="1420"/>
        <w:gridCol w:w="1449"/>
      </w:tblGrid>
      <w:tr w:rsidR="00CE3B8D" w:rsidTr="008631D6">
        <w:trPr>
          <w:trHeight w:val="1321"/>
        </w:trPr>
        <w:tc>
          <w:tcPr>
            <w:tcW w:w="5000" w:type="pct"/>
            <w:gridSpan w:val="5"/>
            <w:tcBorders>
              <w:top w:val="single" w:sz="4" w:space="0" w:color="auto"/>
              <w:left w:val="single" w:sz="4" w:space="0" w:color="auto"/>
              <w:bottom w:val="single" w:sz="4" w:space="0" w:color="auto"/>
              <w:right w:val="single" w:sz="4" w:space="0" w:color="auto"/>
            </w:tcBorders>
            <w:vAlign w:val="center"/>
          </w:tcPr>
          <w:p w:rsidR="00CE3B8D" w:rsidRDefault="00CE3B8D" w:rsidP="008631D6">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lastRenderedPageBreak/>
              <w:t>包号</w:t>
            </w:r>
            <w:proofErr w:type="gramEnd"/>
            <w:r>
              <w:rPr>
                <w:rFonts w:ascii="仿宋_GB2312" w:eastAsia="仿宋_GB2312" w:hAnsi="仿宋_GB2312" w:cs="仿宋_GB2312" w:hint="eastAsia"/>
                <w:color w:val="000000"/>
                <w:szCs w:val="21"/>
              </w:rPr>
              <w:t>/品目号：1-1.5</w:t>
            </w:r>
          </w:p>
          <w:p w:rsidR="00CE3B8D" w:rsidRDefault="00CE3B8D" w:rsidP="008631D6">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r w:rsidRPr="00792D2E">
              <w:rPr>
                <w:rFonts w:ascii="仿宋_GB2312" w:eastAsia="仿宋_GB2312" w:hAnsi="仿宋_GB2312" w:cs="仿宋_GB2312" w:hint="eastAsia"/>
                <w:color w:val="000000"/>
                <w:kern w:val="2"/>
                <w:sz w:val="21"/>
                <w:szCs w:val="21"/>
              </w:rPr>
              <w:t>高</w:t>
            </w:r>
            <w:proofErr w:type="gramStart"/>
            <w:r w:rsidRPr="00792D2E">
              <w:rPr>
                <w:rFonts w:ascii="仿宋_GB2312" w:eastAsia="仿宋_GB2312" w:hAnsi="仿宋_GB2312" w:cs="仿宋_GB2312" w:hint="eastAsia"/>
                <w:color w:val="000000"/>
                <w:kern w:val="2"/>
                <w:sz w:val="21"/>
                <w:szCs w:val="21"/>
              </w:rPr>
              <w:t>清电子</w:t>
            </w:r>
            <w:proofErr w:type="gramEnd"/>
            <w:r w:rsidRPr="00792D2E">
              <w:rPr>
                <w:rFonts w:ascii="仿宋_GB2312" w:eastAsia="仿宋_GB2312" w:hAnsi="仿宋_GB2312" w:cs="仿宋_GB2312" w:hint="eastAsia"/>
                <w:color w:val="000000"/>
                <w:kern w:val="2"/>
                <w:sz w:val="21"/>
                <w:szCs w:val="21"/>
              </w:rPr>
              <w:t>胃肠镜</w:t>
            </w:r>
            <w:r>
              <w:rPr>
                <w:rFonts w:ascii="仿宋_GB2312" w:eastAsia="仿宋_GB2312" w:hAnsi="仿宋_GB2312" w:cs="仿宋_GB2312" w:hint="eastAsia"/>
                <w:color w:val="000000"/>
                <w:kern w:val="2"/>
                <w:sz w:val="21"/>
                <w:szCs w:val="21"/>
              </w:rPr>
              <w:t>-</w:t>
            </w:r>
            <w:r w:rsidRPr="00CE3B8D">
              <w:rPr>
                <w:rFonts w:ascii="仿宋_GB2312" w:eastAsia="仿宋_GB2312" w:hAnsi="仿宋_GB2312" w:cs="仿宋_GB2312" w:hint="eastAsia"/>
                <w:color w:val="000000"/>
                <w:kern w:val="2"/>
                <w:sz w:val="21"/>
                <w:szCs w:val="21"/>
              </w:rPr>
              <w:t>医用液晶显示器</w:t>
            </w:r>
          </w:p>
          <w:p w:rsidR="00CE3B8D" w:rsidRDefault="00CE3B8D" w:rsidP="008631D6">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数量：1台</w:t>
            </w:r>
          </w:p>
          <w:p w:rsidR="00CE3B8D" w:rsidRDefault="00CE3B8D" w:rsidP="008631D6">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roofErr w:type="gramStart"/>
            <w:r>
              <w:rPr>
                <w:rFonts w:ascii="仿宋_GB2312" w:eastAsia="仿宋_GB2312" w:hAnsi="仿宋_GB2312" w:cs="仿宋_GB2312" w:hint="eastAsia"/>
                <w:color w:val="000000"/>
                <w:szCs w:val="21"/>
              </w:rPr>
              <w:t>否</w:t>
            </w:r>
            <w:proofErr w:type="gramEnd"/>
          </w:p>
          <w:p w:rsidR="00CE3B8D" w:rsidRDefault="00CE3B8D" w:rsidP="008631D6">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是否为核心产品（非单一产品采购项目时适用）：是</w:t>
            </w:r>
          </w:p>
        </w:tc>
      </w:tr>
      <w:tr w:rsidR="00CE3B8D" w:rsidTr="008631D6">
        <w:trPr>
          <w:trHeight w:val="1547"/>
        </w:trPr>
        <w:tc>
          <w:tcPr>
            <w:tcW w:w="2638" w:type="pct"/>
            <w:tcBorders>
              <w:top w:val="single" w:sz="4" w:space="0" w:color="auto"/>
              <w:left w:val="single" w:sz="4" w:space="0" w:color="auto"/>
              <w:bottom w:val="single" w:sz="4" w:space="0" w:color="auto"/>
              <w:right w:val="single" w:sz="4" w:space="0" w:color="auto"/>
            </w:tcBorders>
            <w:vAlign w:val="center"/>
          </w:tcPr>
          <w:p w:rsidR="00CE3B8D" w:rsidRDefault="00CE3B8D" w:rsidP="008631D6">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CE3B8D" w:rsidRDefault="00CE3B8D" w:rsidP="008631D6">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701" w:type="pct"/>
            <w:tcBorders>
              <w:top w:val="single" w:sz="4" w:space="0" w:color="auto"/>
              <w:left w:val="single" w:sz="4" w:space="0" w:color="auto"/>
              <w:bottom w:val="single" w:sz="4" w:space="0" w:color="auto"/>
              <w:right w:val="single" w:sz="4" w:space="0" w:color="auto"/>
            </w:tcBorders>
            <w:vAlign w:val="center"/>
          </w:tcPr>
          <w:p w:rsidR="00CE3B8D" w:rsidRDefault="00CE3B8D" w:rsidP="008631D6">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CE3B8D" w:rsidRDefault="00CE3B8D" w:rsidP="008631D6">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649" w:type="pct"/>
            <w:tcBorders>
              <w:top w:val="single" w:sz="4" w:space="0" w:color="auto"/>
              <w:left w:val="single" w:sz="4" w:space="0" w:color="auto"/>
              <w:bottom w:val="single" w:sz="4" w:space="0" w:color="auto"/>
              <w:right w:val="single" w:sz="4" w:space="0" w:color="auto"/>
            </w:tcBorders>
            <w:vAlign w:val="center"/>
          </w:tcPr>
          <w:p w:rsidR="00CE3B8D" w:rsidRDefault="00CE3B8D" w:rsidP="008631D6">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501" w:type="pct"/>
            <w:tcBorders>
              <w:top w:val="single" w:sz="4" w:space="0" w:color="auto"/>
              <w:left w:val="single" w:sz="4" w:space="0" w:color="auto"/>
              <w:bottom w:val="single" w:sz="4" w:space="0" w:color="auto"/>
              <w:right w:val="single" w:sz="4" w:space="0" w:color="auto"/>
            </w:tcBorders>
            <w:vAlign w:val="center"/>
          </w:tcPr>
          <w:p w:rsidR="00CE3B8D" w:rsidRDefault="00CE3B8D" w:rsidP="008631D6">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511" w:type="pct"/>
            <w:tcBorders>
              <w:top w:val="single" w:sz="4" w:space="0" w:color="auto"/>
              <w:left w:val="single" w:sz="4" w:space="0" w:color="auto"/>
              <w:bottom w:val="single" w:sz="4" w:space="0" w:color="auto"/>
              <w:right w:val="single" w:sz="4" w:space="0" w:color="auto"/>
            </w:tcBorders>
            <w:vAlign w:val="center"/>
          </w:tcPr>
          <w:p w:rsidR="00CE3B8D" w:rsidRDefault="00CE3B8D" w:rsidP="008631D6">
            <w:pPr>
              <w:tabs>
                <w:tab w:val="left" w:pos="0"/>
              </w:tabs>
              <w:spacing w:line="2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证明材料</w:t>
            </w:r>
          </w:p>
        </w:tc>
      </w:tr>
      <w:tr w:rsidR="00CE3B8D" w:rsidTr="00CE3B8D">
        <w:trPr>
          <w:trHeight w:val="754"/>
        </w:trPr>
        <w:tc>
          <w:tcPr>
            <w:tcW w:w="2638" w:type="pct"/>
            <w:tcBorders>
              <w:top w:val="single" w:sz="4" w:space="0" w:color="auto"/>
              <w:left w:val="single" w:sz="4" w:space="0" w:color="auto"/>
              <w:bottom w:val="single" w:sz="4" w:space="0" w:color="auto"/>
              <w:right w:val="single" w:sz="4" w:space="0" w:color="auto"/>
            </w:tcBorders>
          </w:tcPr>
          <w:p w:rsidR="00CE3B8D" w:rsidRPr="005A006C" w:rsidRDefault="00CE3B8D" w:rsidP="008631D6">
            <w:pPr>
              <w:adjustRightInd w:val="0"/>
              <w:snapToGrid w:val="0"/>
              <w:rPr>
                <w:rFonts w:ascii="宋体" w:hAnsi="宋体" w:cs="宋体"/>
                <w:szCs w:val="21"/>
              </w:rPr>
            </w:pPr>
            <w:r w:rsidRPr="00CE3B8D">
              <w:rPr>
                <w:rFonts w:ascii="宋体" w:hAnsi="宋体" w:cs="宋体" w:hint="eastAsia"/>
                <w:szCs w:val="21"/>
              </w:rPr>
              <w:t xml:space="preserve">1.  </w:t>
            </w:r>
            <w:r w:rsidRPr="00CE3B8D">
              <w:rPr>
                <w:rFonts w:ascii="宋体" w:hAnsi="宋体" w:cs="宋体" w:hint="eastAsia"/>
                <w:szCs w:val="21"/>
              </w:rPr>
              <w:t>≥</w:t>
            </w:r>
            <w:r w:rsidRPr="00CE3B8D">
              <w:rPr>
                <w:rFonts w:ascii="宋体" w:hAnsi="宋体" w:cs="宋体" w:hint="eastAsia"/>
                <w:szCs w:val="21"/>
              </w:rPr>
              <w:t>21.5</w:t>
            </w:r>
            <w:r w:rsidRPr="00CE3B8D">
              <w:rPr>
                <w:rFonts w:ascii="宋体" w:hAnsi="宋体" w:cs="宋体" w:hint="eastAsia"/>
                <w:szCs w:val="21"/>
              </w:rPr>
              <w:t>寸医用液晶显示器</w:t>
            </w:r>
            <w:r>
              <w:rPr>
                <w:rFonts w:ascii="宋体" w:hAnsi="宋体" w:cs="宋体" w:hint="eastAsia"/>
                <w:szCs w:val="21"/>
              </w:rPr>
              <w:t>。</w:t>
            </w:r>
          </w:p>
        </w:tc>
        <w:tc>
          <w:tcPr>
            <w:tcW w:w="701" w:type="pct"/>
            <w:tcBorders>
              <w:top w:val="single" w:sz="4" w:space="0" w:color="auto"/>
              <w:left w:val="single" w:sz="4" w:space="0" w:color="auto"/>
              <w:bottom w:val="single" w:sz="4" w:space="0" w:color="auto"/>
              <w:right w:val="single" w:sz="4" w:space="0" w:color="auto"/>
            </w:tcBorders>
            <w:vAlign w:val="center"/>
          </w:tcPr>
          <w:p w:rsidR="00CE3B8D" w:rsidRPr="005F0FC4" w:rsidRDefault="00CE3B8D" w:rsidP="008631D6">
            <w:pPr>
              <w:tabs>
                <w:tab w:val="left" w:pos="0"/>
              </w:tabs>
              <w:adjustRightInd w:val="0"/>
              <w:snapToGrid w:val="0"/>
              <w:jc w:val="center"/>
              <w:rPr>
                <w:rFonts w:ascii="仿宋_GB2312" w:eastAsia="仿宋_GB2312" w:hAnsi="仿宋_GB2312" w:cs="仿宋_GB2312"/>
                <w:color w:val="000000"/>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CE3B8D" w:rsidRDefault="00CE3B8D" w:rsidP="008631D6">
            <w:pPr>
              <w:tabs>
                <w:tab w:val="left" w:pos="0"/>
              </w:tabs>
              <w:spacing w:line="240" w:lineRule="exact"/>
              <w:jc w:val="center"/>
              <w:rPr>
                <w:rFonts w:ascii="仿宋_GB2312" w:eastAsia="仿宋_GB2312" w:hAnsi="仿宋_GB2312" w:cs="仿宋_GB2312"/>
                <w:color w:val="000000"/>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CE3B8D" w:rsidRDefault="00CE3B8D" w:rsidP="008631D6">
            <w:pPr>
              <w:tabs>
                <w:tab w:val="left" w:pos="0"/>
              </w:tabs>
              <w:spacing w:line="240" w:lineRule="exact"/>
              <w:jc w:val="center"/>
              <w:rPr>
                <w:rFonts w:ascii="仿宋_GB2312" w:eastAsia="仿宋_GB2312" w:hAnsi="仿宋_GB2312" w:cs="仿宋_GB2312"/>
                <w:color w:val="000000"/>
                <w:kern w:val="0"/>
                <w:szCs w:val="21"/>
              </w:rPr>
            </w:pPr>
          </w:p>
        </w:tc>
        <w:tc>
          <w:tcPr>
            <w:tcW w:w="511" w:type="pct"/>
            <w:tcBorders>
              <w:top w:val="single" w:sz="4" w:space="0" w:color="auto"/>
              <w:left w:val="single" w:sz="4" w:space="0" w:color="auto"/>
              <w:bottom w:val="single" w:sz="4" w:space="0" w:color="auto"/>
              <w:right w:val="single" w:sz="4" w:space="0" w:color="auto"/>
            </w:tcBorders>
            <w:vAlign w:val="center"/>
          </w:tcPr>
          <w:p w:rsidR="00CE3B8D" w:rsidRDefault="00CE3B8D" w:rsidP="008631D6">
            <w:pPr>
              <w:tabs>
                <w:tab w:val="left" w:pos="0"/>
              </w:tabs>
              <w:spacing w:line="240" w:lineRule="exact"/>
              <w:jc w:val="center"/>
              <w:rPr>
                <w:rFonts w:ascii="仿宋_GB2312" w:eastAsia="仿宋_GB2312" w:hAnsi="仿宋_GB2312" w:cs="仿宋_GB2312"/>
                <w:color w:val="000000"/>
                <w:kern w:val="0"/>
                <w:szCs w:val="21"/>
              </w:rPr>
            </w:pPr>
          </w:p>
        </w:tc>
      </w:tr>
    </w:tbl>
    <w:p w:rsidR="00CE3B8D" w:rsidRDefault="00CE3B8D">
      <w:pPr>
        <w:adjustRightInd w:val="0"/>
        <w:snapToGrid w:val="0"/>
        <w:spacing w:line="360" w:lineRule="auto"/>
        <w:ind w:rightChars="50" w:right="105"/>
        <w:jc w:val="left"/>
        <w:rPr>
          <w:rFonts w:ascii="仿宋_GB2312" w:eastAsia="仿宋_GB2312" w:hAnsi="仿宋_GB2312" w:cs="仿宋_GB2312"/>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8"/>
        <w:gridCol w:w="1987"/>
        <w:gridCol w:w="1840"/>
        <w:gridCol w:w="1420"/>
        <w:gridCol w:w="1449"/>
      </w:tblGrid>
      <w:tr w:rsidR="00CE3B8D" w:rsidTr="008631D6">
        <w:trPr>
          <w:trHeight w:val="1321"/>
        </w:trPr>
        <w:tc>
          <w:tcPr>
            <w:tcW w:w="5000" w:type="pct"/>
            <w:gridSpan w:val="5"/>
            <w:tcBorders>
              <w:top w:val="single" w:sz="4" w:space="0" w:color="auto"/>
              <w:left w:val="single" w:sz="4" w:space="0" w:color="auto"/>
              <w:bottom w:val="single" w:sz="4" w:space="0" w:color="auto"/>
              <w:right w:val="single" w:sz="4" w:space="0" w:color="auto"/>
            </w:tcBorders>
            <w:vAlign w:val="center"/>
          </w:tcPr>
          <w:p w:rsidR="00CE3B8D" w:rsidRDefault="00CE3B8D" w:rsidP="008631D6">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/品目号：1-1.6</w:t>
            </w:r>
          </w:p>
          <w:p w:rsidR="00CE3B8D" w:rsidRDefault="00CE3B8D" w:rsidP="008631D6">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r w:rsidRPr="00792D2E">
              <w:rPr>
                <w:rFonts w:ascii="仿宋_GB2312" w:eastAsia="仿宋_GB2312" w:hAnsi="仿宋_GB2312" w:cs="仿宋_GB2312" w:hint="eastAsia"/>
                <w:color w:val="000000"/>
                <w:kern w:val="2"/>
                <w:sz w:val="21"/>
                <w:szCs w:val="21"/>
              </w:rPr>
              <w:t>高</w:t>
            </w:r>
            <w:proofErr w:type="gramStart"/>
            <w:r w:rsidRPr="00792D2E">
              <w:rPr>
                <w:rFonts w:ascii="仿宋_GB2312" w:eastAsia="仿宋_GB2312" w:hAnsi="仿宋_GB2312" w:cs="仿宋_GB2312" w:hint="eastAsia"/>
                <w:color w:val="000000"/>
                <w:kern w:val="2"/>
                <w:sz w:val="21"/>
                <w:szCs w:val="21"/>
              </w:rPr>
              <w:t>清电子</w:t>
            </w:r>
            <w:proofErr w:type="gramEnd"/>
            <w:r w:rsidRPr="00792D2E">
              <w:rPr>
                <w:rFonts w:ascii="仿宋_GB2312" w:eastAsia="仿宋_GB2312" w:hAnsi="仿宋_GB2312" w:cs="仿宋_GB2312" w:hint="eastAsia"/>
                <w:color w:val="000000"/>
                <w:kern w:val="2"/>
                <w:sz w:val="21"/>
                <w:szCs w:val="21"/>
              </w:rPr>
              <w:t>胃肠镜</w:t>
            </w:r>
            <w:r>
              <w:rPr>
                <w:rFonts w:ascii="仿宋_GB2312" w:eastAsia="仿宋_GB2312" w:hAnsi="仿宋_GB2312" w:cs="仿宋_GB2312" w:hint="eastAsia"/>
                <w:color w:val="000000"/>
                <w:kern w:val="2"/>
                <w:sz w:val="21"/>
                <w:szCs w:val="21"/>
              </w:rPr>
              <w:t>-</w:t>
            </w:r>
            <w:r w:rsidRPr="00CE3B8D">
              <w:rPr>
                <w:rFonts w:ascii="仿宋_GB2312" w:eastAsia="仿宋_GB2312" w:hAnsi="仿宋_GB2312" w:cs="仿宋_GB2312" w:hint="eastAsia"/>
                <w:color w:val="000000"/>
                <w:kern w:val="2"/>
                <w:sz w:val="21"/>
                <w:szCs w:val="21"/>
              </w:rPr>
              <w:t>内窥镜专用仪器台车</w:t>
            </w:r>
          </w:p>
          <w:p w:rsidR="00CE3B8D" w:rsidRDefault="00CE3B8D" w:rsidP="008631D6">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数量：1台</w:t>
            </w:r>
          </w:p>
          <w:p w:rsidR="00CE3B8D" w:rsidRDefault="00CE3B8D" w:rsidP="008631D6">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roofErr w:type="gramStart"/>
            <w:r>
              <w:rPr>
                <w:rFonts w:ascii="仿宋_GB2312" w:eastAsia="仿宋_GB2312" w:hAnsi="仿宋_GB2312" w:cs="仿宋_GB2312" w:hint="eastAsia"/>
                <w:color w:val="000000"/>
                <w:szCs w:val="21"/>
              </w:rPr>
              <w:t>否</w:t>
            </w:r>
            <w:proofErr w:type="gramEnd"/>
          </w:p>
          <w:p w:rsidR="00CE3B8D" w:rsidRDefault="00CE3B8D" w:rsidP="008631D6">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是否为核心产品（非单一产品采购项目时适用）：是</w:t>
            </w:r>
          </w:p>
        </w:tc>
      </w:tr>
      <w:tr w:rsidR="00CE3B8D" w:rsidTr="008631D6">
        <w:trPr>
          <w:trHeight w:val="1547"/>
        </w:trPr>
        <w:tc>
          <w:tcPr>
            <w:tcW w:w="2638" w:type="pct"/>
            <w:tcBorders>
              <w:top w:val="single" w:sz="4" w:space="0" w:color="auto"/>
              <w:left w:val="single" w:sz="4" w:space="0" w:color="auto"/>
              <w:bottom w:val="single" w:sz="4" w:space="0" w:color="auto"/>
              <w:right w:val="single" w:sz="4" w:space="0" w:color="auto"/>
            </w:tcBorders>
            <w:vAlign w:val="center"/>
          </w:tcPr>
          <w:p w:rsidR="00CE3B8D" w:rsidRDefault="00CE3B8D" w:rsidP="008631D6">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CE3B8D" w:rsidRDefault="00CE3B8D" w:rsidP="008631D6">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701" w:type="pct"/>
            <w:tcBorders>
              <w:top w:val="single" w:sz="4" w:space="0" w:color="auto"/>
              <w:left w:val="single" w:sz="4" w:space="0" w:color="auto"/>
              <w:bottom w:val="single" w:sz="4" w:space="0" w:color="auto"/>
              <w:right w:val="single" w:sz="4" w:space="0" w:color="auto"/>
            </w:tcBorders>
            <w:vAlign w:val="center"/>
          </w:tcPr>
          <w:p w:rsidR="00CE3B8D" w:rsidRDefault="00CE3B8D" w:rsidP="008631D6">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CE3B8D" w:rsidRDefault="00CE3B8D" w:rsidP="008631D6">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649" w:type="pct"/>
            <w:tcBorders>
              <w:top w:val="single" w:sz="4" w:space="0" w:color="auto"/>
              <w:left w:val="single" w:sz="4" w:space="0" w:color="auto"/>
              <w:bottom w:val="single" w:sz="4" w:space="0" w:color="auto"/>
              <w:right w:val="single" w:sz="4" w:space="0" w:color="auto"/>
            </w:tcBorders>
            <w:vAlign w:val="center"/>
          </w:tcPr>
          <w:p w:rsidR="00CE3B8D" w:rsidRDefault="00CE3B8D" w:rsidP="008631D6">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501" w:type="pct"/>
            <w:tcBorders>
              <w:top w:val="single" w:sz="4" w:space="0" w:color="auto"/>
              <w:left w:val="single" w:sz="4" w:space="0" w:color="auto"/>
              <w:bottom w:val="single" w:sz="4" w:space="0" w:color="auto"/>
              <w:right w:val="single" w:sz="4" w:space="0" w:color="auto"/>
            </w:tcBorders>
            <w:vAlign w:val="center"/>
          </w:tcPr>
          <w:p w:rsidR="00CE3B8D" w:rsidRDefault="00CE3B8D" w:rsidP="008631D6">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511" w:type="pct"/>
            <w:tcBorders>
              <w:top w:val="single" w:sz="4" w:space="0" w:color="auto"/>
              <w:left w:val="single" w:sz="4" w:space="0" w:color="auto"/>
              <w:bottom w:val="single" w:sz="4" w:space="0" w:color="auto"/>
              <w:right w:val="single" w:sz="4" w:space="0" w:color="auto"/>
            </w:tcBorders>
            <w:vAlign w:val="center"/>
          </w:tcPr>
          <w:p w:rsidR="00CE3B8D" w:rsidRDefault="00CE3B8D" w:rsidP="008631D6">
            <w:pPr>
              <w:tabs>
                <w:tab w:val="left" w:pos="0"/>
              </w:tabs>
              <w:spacing w:line="2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证明材料</w:t>
            </w:r>
          </w:p>
        </w:tc>
      </w:tr>
      <w:tr w:rsidR="00CE3B8D" w:rsidTr="008631D6">
        <w:trPr>
          <w:trHeight w:val="754"/>
        </w:trPr>
        <w:tc>
          <w:tcPr>
            <w:tcW w:w="2638" w:type="pct"/>
            <w:tcBorders>
              <w:top w:val="single" w:sz="4" w:space="0" w:color="auto"/>
              <w:left w:val="single" w:sz="4" w:space="0" w:color="auto"/>
              <w:bottom w:val="single" w:sz="4" w:space="0" w:color="auto"/>
              <w:right w:val="single" w:sz="4" w:space="0" w:color="auto"/>
            </w:tcBorders>
          </w:tcPr>
          <w:p w:rsidR="00CE3B8D" w:rsidRPr="005A006C" w:rsidRDefault="004B3082" w:rsidP="008631D6">
            <w:pPr>
              <w:adjustRightInd w:val="0"/>
              <w:snapToGrid w:val="0"/>
              <w:rPr>
                <w:rFonts w:ascii="宋体" w:hAnsi="宋体" w:cs="宋体"/>
                <w:szCs w:val="21"/>
              </w:rPr>
            </w:pPr>
            <w:proofErr w:type="gramStart"/>
            <w:r>
              <w:rPr>
                <w:rFonts w:ascii="宋体" w:hAnsi="宋体" w:cs="宋体" w:hint="eastAsia"/>
                <w:szCs w:val="21"/>
              </w:rPr>
              <w:t>内窥镜标配台车</w:t>
            </w:r>
            <w:proofErr w:type="gramEnd"/>
            <w:r>
              <w:rPr>
                <w:rFonts w:ascii="宋体" w:hAnsi="宋体" w:cs="宋体" w:hint="eastAsia"/>
                <w:szCs w:val="21"/>
              </w:rPr>
              <w:t>。</w:t>
            </w:r>
          </w:p>
        </w:tc>
        <w:tc>
          <w:tcPr>
            <w:tcW w:w="701" w:type="pct"/>
            <w:tcBorders>
              <w:top w:val="single" w:sz="4" w:space="0" w:color="auto"/>
              <w:left w:val="single" w:sz="4" w:space="0" w:color="auto"/>
              <w:bottom w:val="single" w:sz="4" w:space="0" w:color="auto"/>
              <w:right w:val="single" w:sz="4" w:space="0" w:color="auto"/>
            </w:tcBorders>
            <w:vAlign w:val="center"/>
          </w:tcPr>
          <w:p w:rsidR="00CE3B8D" w:rsidRPr="005F0FC4" w:rsidRDefault="00CE3B8D" w:rsidP="008631D6">
            <w:pPr>
              <w:tabs>
                <w:tab w:val="left" w:pos="0"/>
              </w:tabs>
              <w:adjustRightInd w:val="0"/>
              <w:snapToGrid w:val="0"/>
              <w:jc w:val="center"/>
              <w:rPr>
                <w:rFonts w:ascii="仿宋_GB2312" w:eastAsia="仿宋_GB2312" w:hAnsi="仿宋_GB2312" w:cs="仿宋_GB2312"/>
                <w:color w:val="000000"/>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CE3B8D" w:rsidRDefault="00CE3B8D" w:rsidP="008631D6">
            <w:pPr>
              <w:tabs>
                <w:tab w:val="left" w:pos="0"/>
              </w:tabs>
              <w:spacing w:line="240" w:lineRule="exact"/>
              <w:jc w:val="center"/>
              <w:rPr>
                <w:rFonts w:ascii="仿宋_GB2312" w:eastAsia="仿宋_GB2312" w:hAnsi="仿宋_GB2312" w:cs="仿宋_GB2312"/>
                <w:color w:val="000000"/>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CE3B8D" w:rsidRDefault="00CE3B8D" w:rsidP="008631D6">
            <w:pPr>
              <w:tabs>
                <w:tab w:val="left" w:pos="0"/>
              </w:tabs>
              <w:spacing w:line="240" w:lineRule="exact"/>
              <w:jc w:val="center"/>
              <w:rPr>
                <w:rFonts w:ascii="仿宋_GB2312" w:eastAsia="仿宋_GB2312" w:hAnsi="仿宋_GB2312" w:cs="仿宋_GB2312"/>
                <w:color w:val="000000"/>
                <w:kern w:val="0"/>
                <w:szCs w:val="21"/>
              </w:rPr>
            </w:pPr>
          </w:p>
        </w:tc>
        <w:tc>
          <w:tcPr>
            <w:tcW w:w="511" w:type="pct"/>
            <w:tcBorders>
              <w:top w:val="single" w:sz="4" w:space="0" w:color="auto"/>
              <w:left w:val="single" w:sz="4" w:space="0" w:color="auto"/>
              <w:bottom w:val="single" w:sz="4" w:space="0" w:color="auto"/>
              <w:right w:val="single" w:sz="4" w:space="0" w:color="auto"/>
            </w:tcBorders>
            <w:vAlign w:val="center"/>
          </w:tcPr>
          <w:p w:rsidR="00CE3B8D" w:rsidRDefault="00CE3B8D" w:rsidP="008631D6">
            <w:pPr>
              <w:tabs>
                <w:tab w:val="left" w:pos="0"/>
              </w:tabs>
              <w:spacing w:line="240" w:lineRule="exact"/>
              <w:jc w:val="center"/>
              <w:rPr>
                <w:rFonts w:ascii="仿宋_GB2312" w:eastAsia="仿宋_GB2312" w:hAnsi="仿宋_GB2312" w:cs="仿宋_GB2312"/>
                <w:color w:val="000000"/>
                <w:kern w:val="0"/>
                <w:szCs w:val="21"/>
              </w:rPr>
            </w:pPr>
          </w:p>
        </w:tc>
      </w:tr>
    </w:tbl>
    <w:p w:rsidR="00CE3B8D" w:rsidRPr="00CE3B8D" w:rsidRDefault="00CE3B8D">
      <w:pPr>
        <w:adjustRightInd w:val="0"/>
        <w:snapToGrid w:val="0"/>
        <w:spacing w:line="360" w:lineRule="auto"/>
        <w:ind w:rightChars="50" w:right="105"/>
        <w:jc w:val="left"/>
        <w:rPr>
          <w:rFonts w:ascii="仿宋_GB2312" w:eastAsia="仿宋_GB2312" w:hAnsi="仿宋_GB2312" w:cs="仿宋_GB2312"/>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8"/>
        <w:gridCol w:w="1987"/>
        <w:gridCol w:w="1840"/>
        <w:gridCol w:w="1420"/>
        <w:gridCol w:w="1449"/>
      </w:tblGrid>
      <w:tr w:rsidR="00AE17D1" w:rsidTr="008631D6">
        <w:trPr>
          <w:trHeight w:val="1321"/>
        </w:trPr>
        <w:tc>
          <w:tcPr>
            <w:tcW w:w="5000" w:type="pct"/>
            <w:gridSpan w:val="5"/>
            <w:tcBorders>
              <w:top w:val="single" w:sz="4" w:space="0" w:color="auto"/>
              <w:left w:val="single" w:sz="4" w:space="0" w:color="auto"/>
              <w:bottom w:val="single" w:sz="4" w:space="0" w:color="auto"/>
              <w:right w:val="single" w:sz="4" w:space="0" w:color="auto"/>
            </w:tcBorders>
            <w:vAlign w:val="center"/>
          </w:tcPr>
          <w:p w:rsidR="00AE17D1" w:rsidRDefault="00AE17D1" w:rsidP="008631D6">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lastRenderedPageBreak/>
              <w:t>包号</w:t>
            </w:r>
            <w:proofErr w:type="gramEnd"/>
            <w:r>
              <w:rPr>
                <w:rFonts w:ascii="仿宋_GB2312" w:eastAsia="仿宋_GB2312" w:hAnsi="仿宋_GB2312" w:cs="仿宋_GB2312" w:hint="eastAsia"/>
                <w:color w:val="000000"/>
                <w:szCs w:val="21"/>
              </w:rPr>
              <w:t>/品目号：1-2</w:t>
            </w:r>
          </w:p>
          <w:p w:rsidR="00AE17D1" w:rsidRDefault="00AE17D1" w:rsidP="008631D6">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r w:rsidRPr="00AE17D1">
              <w:rPr>
                <w:rFonts w:ascii="仿宋_GB2312" w:eastAsia="仿宋_GB2312" w:hAnsi="仿宋_GB2312" w:cs="仿宋_GB2312" w:hint="eastAsia"/>
                <w:color w:val="000000"/>
                <w:kern w:val="2"/>
                <w:sz w:val="21"/>
                <w:szCs w:val="21"/>
              </w:rPr>
              <w:t>内镜清洗消毒机</w:t>
            </w:r>
          </w:p>
          <w:p w:rsidR="00AE17D1" w:rsidRDefault="00AE17D1" w:rsidP="008631D6">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r w:rsidRPr="002C1CC2">
              <w:rPr>
                <w:rFonts w:ascii="仿宋_GB2312" w:eastAsia="仿宋_GB2312" w:hAnsi="仿宋_GB2312" w:cs="仿宋_GB2312" w:hint="eastAsia"/>
                <w:color w:val="000000"/>
                <w:kern w:val="2"/>
                <w:sz w:val="21"/>
                <w:szCs w:val="21"/>
              </w:rPr>
              <w:t>1台</w:t>
            </w:r>
          </w:p>
          <w:p w:rsidR="00AE17D1" w:rsidRDefault="00AE17D1" w:rsidP="008631D6">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roofErr w:type="gramStart"/>
            <w:r>
              <w:rPr>
                <w:rFonts w:ascii="仿宋_GB2312" w:eastAsia="仿宋_GB2312" w:hAnsi="仿宋_GB2312" w:cs="仿宋_GB2312" w:hint="eastAsia"/>
                <w:color w:val="000000"/>
                <w:szCs w:val="21"/>
              </w:rPr>
              <w:t>否</w:t>
            </w:r>
            <w:proofErr w:type="gramEnd"/>
          </w:p>
          <w:p w:rsidR="00AE17D1" w:rsidRDefault="000B6452" w:rsidP="008631D6">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是否为核心产品（非单一产品采购项目时适用）：否</w:t>
            </w:r>
          </w:p>
        </w:tc>
      </w:tr>
      <w:tr w:rsidR="00AE17D1" w:rsidTr="008631D6">
        <w:trPr>
          <w:trHeight w:val="1547"/>
        </w:trPr>
        <w:tc>
          <w:tcPr>
            <w:tcW w:w="2638" w:type="pct"/>
            <w:tcBorders>
              <w:top w:val="single" w:sz="4" w:space="0" w:color="auto"/>
              <w:left w:val="single" w:sz="4" w:space="0" w:color="auto"/>
              <w:bottom w:val="single" w:sz="4" w:space="0" w:color="auto"/>
              <w:right w:val="single" w:sz="4" w:space="0" w:color="auto"/>
            </w:tcBorders>
            <w:vAlign w:val="center"/>
          </w:tcPr>
          <w:p w:rsidR="00AE17D1" w:rsidRDefault="00AE17D1" w:rsidP="008631D6">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AE17D1" w:rsidRDefault="00AE17D1" w:rsidP="008631D6">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701" w:type="pct"/>
            <w:tcBorders>
              <w:top w:val="single" w:sz="4" w:space="0" w:color="auto"/>
              <w:left w:val="single" w:sz="4" w:space="0" w:color="auto"/>
              <w:bottom w:val="single" w:sz="4" w:space="0" w:color="auto"/>
              <w:right w:val="single" w:sz="4" w:space="0" w:color="auto"/>
            </w:tcBorders>
            <w:vAlign w:val="center"/>
          </w:tcPr>
          <w:p w:rsidR="00AE17D1" w:rsidRDefault="00AE17D1" w:rsidP="008631D6">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AE17D1" w:rsidRDefault="00AE17D1" w:rsidP="008631D6">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649" w:type="pct"/>
            <w:tcBorders>
              <w:top w:val="single" w:sz="4" w:space="0" w:color="auto"/>
              <w:left w:val="single" w:sz="4" w:space="0" w:color="auto"/>
              <w:bottom w:val="single" w:sz="4" w:space="0" w:color="auto"/>
              <w:right w:val="single" w:sz="4" w:space="0" w:color="auto"/>
            </w:tcBorders>
            <w:vAlign w:val="center"/>
          </w:tcPr>
          <w:p w:rsidR="00AE17D1" w:rsidRDefault="00AE17D1" w:rsidP="008631D6">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501" w:type="pct"/>
            <w:tcBorders>
              <w:top w:val="single" w:sz="4" w:space="0" w:color="auto"/>
              <w:left w:val="single" w:sz="4" w:space="0" w:color="auto"/>
              <w:bottom w:val="single" w:sz="4" w:space="0" w:color="auto"/>
              <w:right w:val="single" w:sz="4" w:space="0" w:color="auto"/>
            </w:tcBorders>
            <w:vAlign w:val="center"/>
          </w:tcPr>
          <w:p w:rsidR="00AE17D1" w:rsidRDefault="00AE17D1" w:rsidP="008631D6">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511" w:type="pct"/>
            <w:tcBorders>
              <w:top w:val="single" w:sz="4" w:space="0" w:color="auto"/>
              <w:left w:val="single" w:sz="4" w:space="0" w:color="auto"/>
              <w:bottom w:val="single" w:sz="4" w:space="0" w:color="auto"/>
              <w:right w:val="single" w:sz="4" w:space="0" w:color="auto"/>
            </w:tcBorders>
            <w:vAlign w:val="center"/>
          </w:tcPr>
          <w:p w:rsidR="00AE17D1" w:rsidRDefault="00AE17D1" w:rsidP="008631D6">
            <w:pPr>
              <w:tabs>
                <w:tab w:val="left" w:pos="0"/>
              </w:tabs>
              <w:spacing w:line="2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证明材料</w:t>
            </w:r>
          </w:p>
        </w:tc>
      </w:tr>
      <w:tr w:rsidR="00AE17D1" w:rsidTr="008631D6">
        <w:trPr>
          <w:trHeight w:val="754"/>
        </w:trPr>
        <w:tc>
          <w:tcPr>
            <w:tcW w:w="2638" w:type="pct"/>
            <w:tcBorders>
              <w:top w:val="single" w:sz="4" w:space="0" w:color="auto"/>
              <w:left w:val="single" w:sz="4" w:space="0" w:color="auto"/>
              <w:bottom w:val="single" w:sz="4" w:space="0" w:color="auto"/>
              <w:right w:val="single" w:sz="4" w:space="0" w:color="auto"/>
            </w:tcBorders>
          </w:tcPr>
          <w:p w:rsidR="00AE17D1" w:rsidRPr="00AE17D1" w:rsidRDefault="00AE17D1" w:rsidP="00AE17D1">
            <w:pPr>
              <w:pStyle w:val="ae"/>
              <w:numPr>
                <w:ilvl w:val="0"/>
                <w:numId w:val="16"/>
              </w:numPr>
              <w:adjustRightInd w:val="0"/>
              <w:snapToGrid w:val="0"/>
              <w:ind w:firstLineChars="0"/>
              <w:rPr>
                <w:rFonts w:ascii="宋体" w:hAnsi="宋体" w:cs="宋体"/>
                <w:szCs w:val="21"/>
              </w:rPr>
            </w:pPr>
            <w:r w:rsidRPr="00AE17D1">
              <w:rPr>
                <w:rFonts w:ascii="宋体" w:hAnsi="宋体" w:cs="宋体" w:hint="eastAsia"/>
                <w:szCs w:val="21"/>
              </w:rPr>
              <w:t>多条内镜</w:t>
            </w:r>
            <w:proofErr w:type="gramStart"/>
            <w:r w:rsidRPr="00AE17D1">
              <w:rPr>
                <w:rFonts w:ascii="宋体" w:hAnsi="宋体" w:cs="宋体" w:hint="eastAsia"/>
                <w:szCs w:val="21"/>
              </w:rPr>
              <w:t>消毒型洗消</w:t>
            </w:r>
            <w:proofErr w:type="gramEnd"/>
            <w:r w:rsidRPr="00AE17D1">
              <w:rPr>
                <w:rFonts w:ascii="宋体" w:hAnsi="宋体" w:cs="宋体" w:hint="eastAsia"/>
                <w:szCs w:val="21"/>
              </w:rPr>
              <w:t>机：</w:t>
            </w:r>
            <w:r w:rsidR="002C1CC2" w:rsidRPr="00AE17D1">
              <w:rPr>
                <w:rFonts w:ascii="宋体" w:hAnsi="宋体" w:cs="宋体" w:hint="eastAsia"/>
                <w:b/>
                <w:szCs w:val="21"/>
              </w:rPr>
              <w:t>★</w:t>
            </w:r>
            <w:r w:rsidRPr="00B06D35">
              <w:rPr>
                <w:rFonts w:ascii="宋体" w:hAnsi="宋体" w:cs="宋体" w:hint="eastAsia"/>
                <w:b/>
                <w:szCs w:val="21"/>
              </w:rPr>
              <w:t>一次可以同时洗消两条内镜</w:t>
            </w:r>
            <w:r w:rsidRPr="00AE17D1">
              <w:rPr>
                <w:rFonts w:ascii="宋体" w:hAnsi="宋体" w:cs="宋体" w:hint="eastAsia"/>
                <w:szCs w:val="21"/>
              </w:rPr>
              <w:t>。</w:t>
            </w:r>
          </w:p>
          <w:p w:rsidR="00AE17D1" w:rsidRDefault="00AE17D1" w:rsidP="00AE17D1">
            <w:pPr>
              <w:pStyle w:val="ae"/>
              <w:numPr>
                <w:ilvl w:val="0"/>
                <w:numId w:val="16"/>
              </w:numPr>
              <w:adjustRightInd w:val="0"/>
              <w:snapToGrid w:val="0"/>
              <w:ind w:firstLineChars="0"/>
              <w:rPr>
                <w:rFonts w:ascii="宋体" w:hAnsi="宋体" w:cs="宋体"/>
                <w:szCs w:val="21"/>
              </w:rPr>
            </w:pPr>
            <w:r w:rsidRPr="00AE17D1">
              <w:rPr>
                <w:rFonts w:ascii="宋体" w:hAnsi="宋体" w:cs="宋体" w:hint="eastAsia"/>
                <w:szCs w:val="21"/>
              </w:rPr>
              <w:t>清洗方式：采用喷淋浸泡方式对内镜进行消毒，应有执行程序并可以监测运行过程中的参数，一键式完成操作，具有测漏可视系统，自动控制完成冲洗—清洗—漂洗—</w:t>
            </w:r>
            <w:proofErr w:type="gramStart"/>
            <w:r w:rsidRPr="00AE17D1">
              <w:rPr>
                <w:rFonts w:ascii="宋体" w:hAnsi="宋体" w:cs="宋体" w:hint="eastAsia"/>
                <w:szCs w:val="21"/>
              </w:rPr>
              <w:t>消毒—末洗</w:t>
            </w:r>
            <w:proofErr w:type="gramEnd"/>
            <w:r w:rsidRPr="00AE17D1">
              <w:rPr>
                <w:rFonts w:ascii="宋体" w:hAnsi="宋体" w:cs="宋体" w:hint="eastAsia"/>
                <w:szCs w:val="21"/>
              </w:rPr>
              <w:t>—</w:t>
            </w:r>
            <w:proofErr w:type="gramStart"/>
            <w:r w:rsidRPr="00AE17D1">
              <w:rPr>
                <w:rFonts w:ascii="宋体" w:hAnsi="宋体" w:cs="宋体" w:hint="eastAsia"/>
                <w:szCs w:val="21"/>
              </w:rPr>
              <w:t>吹干全</w:t>
            </w:r>
            <w:proofErr w:type="gramEnd"/>
            <w:r w:rsidRPr="00AE17D1">
              <w:rPr>
                <w:rFonts w:ascii="宋体" w:hAnsi="宋体" w:cs="宋体" w:hint="eastAsia"/>
                <w:szCs w:val="21"/>
              </w:rPr>
              <w:t>过程，并记录打印。具备自身消毒等功能。快速接头可方便、快速的连接内镜全管道，简洁明了的中文菜单，智能彩色触摸屏控制，可实现内镜的快速清洗消毒。</w:t>
            </w:r>
          </w:p>
          <w:p w:rsidR="00AE17D1" w:rsidRDefault="00AE17D1" w:rsidP="00AE17D1">
            <w:pPr>
              <w:pStyle w:val="ae"/>
              <w:numPr>
                <w:ilvl w:val="0"/>
                <w:numId w:val="16"/>
              </w:numPr>
              <w:adjustRightInd w:val="0"/>
              <w:snapToGrid w:val="0"/>
              <w:ind w:firstLineChars="0"/>
              <w:rPr>
                <w:rFonts w:ascii="宋体" w:hAnsi="宋体" w:cs="宋体"/>
                <w:szCs w:val="21"/>
              </w:rPr>
            </w:pPr>
            <w:r w:rsidRPr="00AE17D1">
              <w:rPr>
                <w:rFonts w:ascii="宋体" w:hAnsi="宋体" w:cs="宋体" w:hint="eastAsia"/>
                <w:szCs w:val="21"/>
              </w:rPr>
              <w:t>特点：将工作程序按每天首次洗消</w:t>
            </w:r>
            <w:r w:rsidRPr="00AE17D1">
              <w:rPr>
                <w:rFonts w:ascii="宋体" w:hAnsi="宋体" w:cs="宋体" w:hint="eastAsia"/>
                <w:szCs w:val="21"/>
              </w:rPr>
              <w:t>-</w:t>
            </w:r>
            <w:proofErr w:type="gramStart"/>
            <w:r w:rsidRPr="00AE17D1">
              <w:rPr>
                <w:rFonts w:ascii="宋体" w:hAnsi="宋体" w:cs="宋体" w:hint="eastAsia"/>
                <w:szCs w:val="21"/>
              </w:rPr>
              <w:t>连台洗消</w:t>
            </w:r>
            <w:proofErr w:type="gramEnd"/>
            <w:r w:rsidRPr="00AE17D1">
              <w:rPr>
                <w:rFonts w:ascii="宋体" w:hAnsi="宋体" w:cs="宋体" w:hint="eastAsia"/>
                <w:szCs w:val="21"/>
              </w:rPr>
              <w:t>-</w:t>
            </w:r>
            <w:r w:rsidRPr="00AE17D1">
              <w:rPr>
                <w:rFonts w:ascii="宋体" w:hAnsi="宋体" w:cs="宋体" w:hint="eastAsia"/>
                <w:szCs w:val="21"/>
              </w:rPr>
              <w:t>重度污染洗消</w:t>
            </w:r>
            <w:r w:rsidRPr="00AE17D1">
              <w:rPr>
                <w:rFonts w:ascii="宋体" w:hAnsi="宋体" w:cs="宋体" w:hint="eastAsia"/>
                <w:szCs w:val="21"/>
              </w:rPr>
              <w:t>-</w:t>
            </w:r>
            <w:r w:rsidRPr="00AE17D1">
              <w:rPr>
                <w:rFonts w:ascii="宋体" w:hAnsi="宋体" w:cs="宋体" w:hint="eastAsia"/>
                <w:szCs w:val="21"/>
              </w:rPr>
              <w:t>机器自消毒结合常规消毒液的消毒时间，</w:t>
            </w:r>
            <w:r w:rsidRPr="00AE17D1">
              <w:rPr>
                <w:rFonts w:ascii="宋体" w:hAnsi="宋体" w:cs="宋体" w:hint="eastAsia"/>
                <w:b/>
                <w:szCs w:val="21"/>
              </w:rPr>
              <w:t>★具有六种按键操作模式，将工作程序按每天首次洗消</w:t>
            </w:r>
            <w:r w:rsidRPr="00AE17D1">
              <w:rPr>
                <w:rFonts w:ascii="宋体" w:hAnsi="宋体" w:cs="宋体"/>
                <w:b/>
                <w:szCs w:val="21"/>
              </w:rPr>
              <w:t>-</w:t>
            </w:r>
            <w:proofErr w:type="gramStart"/>
            <w:r w:rsidRPr="00AE17D1">
              <w:rPr>
                <w:rFonts w:ascii="宋体" w:hAnsi="宋体" w:cs="宋体" w:hint="eastAsia"/>
                <w:b/>
                <w:szCs w:val="21"/>
              </w:rPr>
              <w:t>连台洗消</w:t>
            </w:r>
            <w:proofErr w:type="gramEnd"/>
            <w:r w:rsidRPr="00AE17D1">
              <w:rPr>
                <w:rFonts w:ascii="宋体" w:hAnsi="宋体" w:cs="宋体"/>
                <w:b/>
                <w:szCs w:val="21"/>
              </w:rPr>
              <w:t>-</w:t>
            </w:r>
            <w:r w:rsidRPr="00AE17D1">
              <w:rPr>
                <w:rFonts w:ascii="宋体" w:hAnsi="宋体" w:cs="宋体" w:hint="eastAsia"/>
                <w:b/>
                <w:szCs w:val="21"/>
              </w:rPr>
              <w:t>重度污染洗</w:t>
            </w:r>
            <w:proofErr w:type="gramStart"/>
            <w:r w:rsidRPr="00AE17D1">
              <w:rPr>
                <w:rFonts w:ascii="宋体" w:hAnsi="宋体" w:cs="宋体" w:hint="eastAsia"/>
                <w:b/>
                <w:szCs w:val="21"/>
              </w:rPr>
              <w:t>消设置</w:t>
            </w:r>
            <w:proofErr w:type="gramEnd"/>
            <w:r w:rsidRPr="00AE17D1">
              <w:rPr>
                <w:rFonts w:ascii="宋体" w:hAnsi="宋体" w:cs="宋体" w:hint="eastAsia"/>
                <w:b/>
                <w:szCs w:val="21"/>
              </w:rPr>
              <w:t>为一键操作，不需要人工调时。</w:t>
            </w:r>
            <w:r w:rsidRPr="00AE17D1">
              <w:rPr>
                <w:rFonts w:ascii="宋体" w:hAnsi="宋体" w:cs="宋体" w:hint="eastAsia"/>
                <w:szCs w:val="21"/>
              </w:rPr>
              <w:t>只要把内镜彻底清洗干净后，放入洗消槽内，通过实际需要选择所需按键即可。</w:t>
            </w:r>
            <w:r w:rsidRPr="00AE17D1">
              <w:rPr>
                <w:rFonts w:ascii="宋体" w:hAnsi="宋体" w:cs="宋体" w:hint="eastAsia"/>
                <w:b/>
                <w:szCs w:val="21"/>
              </w:rPr>
              <w:t>★机器自消毒结合常规消毒液的消毒时间一键完成后将自动排放掉药液。★具有内置旋转喷嘴加速药液、水流增压冲洗，</w:t>
            </w:r>
            <w:r w:rsidRPr="00AE17D1">
              <w:rPr>
                <w:rFonts w:ascii="宋体" w:hAnsi="宋体" w:cs="宋体" w:hint="eastAsia"/>
                <w:szCs w:val="21"/>
              </w:rPr>
              <w:t>可以明显提高工作效率，并且有效地降低交叉感染。</w:t>
            </w:r>
            <w:r w:rsidRPr="00AE17D1">
              <w:rPr>
                <w:rFonts w:ascii="宋体" w:hAnsi="宋体" w:cs="宋体" w:hint="eastAsia"/>
                <w:b/>
                <w:szCs w:val="21"/>
              </w:rPr>
              <w:t>★全程负压防止消毒液气体外泄。</w:t>
            </w:r>
            <w:r w:rsidRPr="00AE17D1">
              <w:rPr>
                <w:rFonts w:ascii="宋体" w:hAnsi="宋体" w:cs="宋体" w:hint="eastAsia"/>
                <w:szCs w:val="21"/>
              </w:rPr>
              <w:t>酶液、酒精储存箱容量大于</w:t>
            </w:r>
            <w:r w:rsidRPr="00AE17D1">
              <w:rPr>
                <w:rFonts w:ascii="宋体" w:hAnsi="宋体" w:cs="宋体" w:hint="eastAsia"/>
                <w:szCs w:val="21"/>
              </w:rPr>
              <w:t>2</w:t>
            </w:r>
            <w:r w:rsidRPr="00AE17D1">
              <w:rPr>
                <w:rFonts w:ascii="宋体" w:hAnsi="宋体" w:cs="宋体" w:hint="eastAsia"/>
                <w:szCs w:val="21"/>
              </w:rPr>
              <w:t>升，清洁液用量依浓度自动添加于清洗槽中，浸泡、增压洗消内镜内外管道并漂洗、吹干；</w:t>
            </w:r>
            <w:r w:rsidRPr="00AE17D1">
              <w:rPr>
                <w:rFonts w:ascii="宋体" w:hAnsi="宋体" w:cs="宋体" w:hint="eastAsia"/>
                <w:b/>
                <w:szCs w:val="21"/>
              </w:rPr>
              <w:t>★配自动测漏显示装置，测试内镜是否泄漏；★外置</w:t>
            </w:r>
            <w:r w:rsidRPr="00AE17D1">
              <w:rPr>
                <w:rFonts w:ascii="宋体" w:hAnsi="宋体" w:cs="宋体" w:hint="eastAsia"/>
                <w:b/>
                <w:szCs w:val="21"/>
              </w:rPr>
              <w:t>0.01</w:t>
            </w:r>
            <w:r w:rsidRPr="00AE17D1">
              <w:rPr>
                <w:rFonts w:ascii="宋体" w:hAnsi="宋体" w:cs="宋体" w:hint="eastAsia"/>
                <w:b/>
                <w:szCs w:val="21"/>
              </w:rPr>
              <w:t>微米自动反冲洗式超滤净水器及流式灭菌器。</w:t>
            </w:r>
            <w:r w:rsidRPr="00AE17D1">
              <w:rPr>
                <w:rFonts w:ascii="宋体" w:hAnsi="宋体" w:cs="宋体" w:hint="eastAsia"/>
                <w:szCs w:val="21"/>
              </w:rPr>
              <w:t>确保漂洗水的纯净度。每完成一个流程，可依需要打印洗消过程。</w:t>
            </w:r>
          </w:p>
          <w:p w:rsidR="00AE17D1" w:rsidRDefault="00AE17D1" w:rsidP="00AE17D1">
            <w:pPr>
              <w:pStyle w:val="ae"/>
              <w:numPr>
                <w:ilvl w:val="0"/>
                <w:numId w:val="16"/>
              </w:numPr>
              <w:adjustRightInd w:val="0"/>
              <w:snapToGrid w:val="0"/>
              <w:ind w:firstLineChars="0"/>
              <w:rPr>
                <w:rFonts w:ascii="宋体" w:hAnsi="宋体" w:cs="宋体"/>
                <w:szCs w:val="21"/>
              </w:rPr>
            </w:pPr>
            <w:r w:rsidRPr="00AE17D1">
              <w:rPr>
                <w:rFonts w:ascii="宋体" w:hAnsi="宋体" w:cs="宋体" w:hint="eastAsia"/>
                <w:szCs w:val="21"/>
              </w:rPr>
              <w:t>系统采用</w:t>
            </w:r>
            <w:r w:rsidRPr="00AE17D1">
              <w:rPr>
                <w:rFonts w:ascii="宋体" w:hAnsi="宋体" w:cs="宋体" w:hint="eastAsia"/>
                <w:b/>
                <w:szCs w:val="21"/>
              </w:rPr>
              <w:t>★彩色</w:t>
            </w:r>
            <w:r w:rsidRPr="00AE17D1">
              <w:rPr>
                <w:rFonts w:ascii="宋体" w:hAnsi="宋体" w:cs="宋体" w:hint="eastAsia"/>
                <w:b/>
                <w:szCs w:val="21"/>
              </w:rPr>
              <w:t>7</w:t>
            </w:r>
            <w:r w:rsidRPr="00AE17D1">
              <w:rPr>
                <w:rFonts w:ascii="宋体" w:hAnsi="宋体" w:cs="宋体" w:hint="eastAsia"/>
                <w:b/>
                <w:szCs w:val="21"/>
              </w:rPr>
              <w:t>寸触摸屏控制，</w:t>
            </w:r>
            <w:r w:rsidRPr="00AE17D1">
              <w:rPr>
                <w:rFonts w:ascii="宋体" w:hAnsi="宋体" w:cs="宋体" w:hint="eastAsia"/>
                <w:szCs w:val="21"/>
              </w:rPr>
              <w:t>洗</w:t>
            </w:r>
            <w:proofErr w:type="gramStart"/>
            <w:r w:rsidRPr="00AE17D1">
              <w:rPr>
                <w:rFonts w:ascii="宋体" w:hAnsi="宋体" w:cs="宋体" w:hint="eastAsia"/>
                <w:szCs w:val="21"/>
              </w:rPr>
              <w:t>消时间</w:t>
            </w:r>
            <w:proofErr w:type="gramEnd"/>
            <w:r w:rsidRPr="00AE17D1">
              <w:rPr>
                <w:rFonts w:ascii="宋体" w:hAnsi="宋体" w:cs="宋体" w:hint="eastAsia"/>
                <w:szCs w:val="21"/>
              </w:rPr>
              <w:t>和次数实时在线显示。中文菜单提示，触摸屏一键式操作。</w:t>
            </w:r>
          </w:p>
          <w:p w:rsidR="00AE17D1" w:rsidRDefault="00AE17D1" w:rsidP="00AE17D1">
            <w:pPr>
              <w:pStyle w:val="ae"/>
              <w:numPr>
                <w:ilvl w:val="0"/>
                <w:numId w:val="16"/>
              </w:numPr>
              <w:adjustRightInd w:val="0"/>
              <w:snapToGrid w:val="0"/>
              <w:ind w:firstLineChars="0"/>
              <w:rPr>
                <w:rFonts w:ascii="宋体" w:hAnsi="宋体" w:cs="宋体"/>
                <w:b/>
                <w:szCs w:val="21"/>
              </w:rPr>
            </w:pPr>
            <w:r w:rsidRPr="00AE17D1">
              <w:rPr>
                <w:rFonts w:ascii="宋体" w:hAnsi="宋体" w:cs="宋体" w:hint="eastAsia"/>
                <w:b/>
                <w:szCs w:val="21"/>
              </w:rPr>
              <w:lastRenderedPageBreak/>
              <w:t>★内部连接管件为</w:t>
            </w:r>
            <w:r w:rsidRPr="00AE17D1">
              <w:rPr>
                <w:rFonts w:ascii="宋体" w:hAnsi="宋体" w:cs="宋体" w:hint="eastAsia"/>
                <w:b/>
                <w:szCs w:val="21"/>
              </w:rPr>
              <w:t>PP</w:t>
            </w:r>
            <w:r w:rsidRPr="00AE17D1">
              <w:rPr>
                <w:rFonts w:ascii="宋体" w:hAnsi="宋体" w:cs="宋体" w:hint="eastAsia"/>
                <w:b/>
                <w:szCs w:val="21"/>
              </w:rPr>
              <w:t>材质，耐酸、耐碱、耐腐蚀。</w:t>
            </w:r>
          </w:p>
          <w:p w:rsidR="00AE17D1" w:rsidRDefault="00AE17D1" w:rsidP="00AE17D1">
            <w:pPr>
              <w:pStyle w:val="ae"/>
              <w:numPr>
                <w:ilvl w:val="0"/>
                <w:numId w:val="16"/>
              </w:numPr>
              <w:adjustRightInd w:val="0"/>
              <w:snapToGrid w:val="0"/>
              <w:ind w:firstLineChars="0"/>
              <w:rPr>
                <w:rFonts w:ascii="宋体" w:hAnsi="宋体" w:cs="宋体"/>
                <w:szCs w:val="21"/>
              </w:rPr>
            </w:pPr>
            <w:r w:rsidRPr="00AE17D1">
              <w:rPr>
                <w:rFonts w:ascii="宋体" w:hAnsi="宋体" w:cs="宋体" w:hint="eastAsia"/>
                <w:szCs w:val="21"/>
              </w:rPr>
              <w:t>工作电压、温度：</w:t>
            </w:r>
            <w:r w:rsidRPr="00AE17D1">
              <w:rPr>
                <w:rFonts w:ascii="宋体" w:hAnsi="宋体" w:cs="宋体" w:hint="eastAsia"/>
                <w:szCs w:val="21"/>
              </w:rPr>
              <w:t>AC220V</w:t>
            </w:r>
            <w:r w:rsidRPr="00AE17D1">
              <w:rPr>
                <w:rFonts w:ascii="宋体" w:hAnsi="宋体" w:cs="宋体" w:hint="eastAsia"/>
                <w:szCs w:val="21"/>
              </w:rPr>
              <w:t>±</w:t>
            </w:r>
            <w:r w:rsidRPr="00AE17D1">
              <w:rPr>
                <w:rFonts w:ascii="宋体" w:hAnsi="宋体" w:cs="宋体" w:hint="eastAsia"/>
                <w:szCs w:val="21"/>
              </w:rPr>
              <w:t>10</w:t>
            </w:r>
            <w:r w:rsidRPr="00AE17D1">
              <w:rPr>
                <w:rFonts w:ascii="宋体" w:hAnsi="宋体" w:cs="宋体" w:hint="eastAsia"/>
                <w:szCs w:val="21"/>
              </w:rPr>
              <w:t>％</w:t>
            </w:r>
            <w:r w:rsidRPr="00AE17D1">
              <w:rPr>
                <w:rFonts w:ascii="宋体" w:hAnsi="宋体" w:cs="宋体" w:hint="eastAsia"/>
                <w:szCs w:val="21"/>
              </w:rPr>
              <w:t xml:space="preserve">  50Hz</w:t>
            </w:r>
            <w:r w:rsidRPr="00AE17D1">
              <w:rPr>
                <w:rFonts w:ascii="宋体" w:hAnsi="宋体" w:cs="宋体" w:hint="eastAsia"/>
                <w:szCs w:val="21"/>
              </w:rPr>
              <w:t>；</w:t>
            </w:r>
            <w:r w:rsidRPr="00AE17D1">
              <w:rPr>
                <w:rFonts w:ascii="宋体" w:hAnsi="宋体" w:cs="宋体" w:hint="eastAsia"/>
                <w:szCs w:val="21"/>
              </w:rPr>
              <w:t>0--50</w:t>
            </w:r>
            <w:r w:rsidRPr="00AE17D1">
              <w:rPr>
                <w:rFonts w:ascii="宋体" w:hAnsi="宋体" w:cs="宋体" w:hint="eastAsia"/>
                <w:szCs w:val="21"/>
              </w:rPr>
              <w:t>℃</w:t>
            </w:r>
            <w:r>
              <w:rPr>
                <w:rFonts w:ascii="宋体" w:hAnsi="宋体" w:cs="宋体" w:hint="eastAsia"/>
                <w:szCs w:val="21"/>
              </w:rPr>
              <w:t>。</w:t>
            </w:r>
          </w:p>
          <w:p w:rsidR="00AE17D1" w:rsidRDefault="00AE17D1" w:rsidP="00AE17D1">
            <w:pPr>
              <w:pStyle w:val="ae"/>
              <w:numPr>
                <w:ilvl w:val="0"/>
                <w:numId w:val="16"/>
              </w:numPr>
              <w:adjustRightInd w:val="0"/>
              <w:snapToGrid w:val="0"/>
              <w:ind w:firstLineChars="0"/>
              <w:rPr>
                <w:rFonts w:ascii="宋体" w:hAnsi="宋体" w:cs="宋体"/>
                <w:szCs w:val="21"/>
              </w:rPr>
            </w:pPr>
            <w:r w:rsidRPr="00AE17D1">
              <w:rPr>
                <w:rFonts w:ascii="宋体" w:hAnsi="宋体" w:cs="宋体" w:hint="eastAsia"/>
                <w:szCs w:val="21"/>
              </w:rPr>
              <w:t>全管道浸泡、旋转式增压喷淋，流动水冲洗、消毒</w:t>
            </w:r>
            <w:r>
              <w:rPr>
                <w:rFonts w:ascii="宋体" w:hAnsi="宋体" w:cs="宋体" w:hint="eastAsia"/>
                <w:szCs w:val="21"/>
              </w:rPr>
              <w:t>。</w:t>
            </w:r>
          </w:p>
          <w:p w:rsidR="00AE17D1" w:rsidRDefault="00AE17D1" w:rsidP="00AE17D1">
            <w:pPr>
              <w:pStyle w:val="ae"/>
              <w:numPr>
                <w:ilvl w:val="0"/>
                <w:numId w:val="16"/>
              </w:numPr>
              <w:adjustRightInd w:val="0"/>
              <w:snapToGrid w:val="0"/>
              <w:ind w:firstLineChars="0"/>
              <w:rPr>
                <w:rFonts w:ascii="宋体" w:hAnsi="宋体" w:cs="宋体"/>
                <w:szCs w:val="21"/>
              </w:rPr>
            </w:pPr>
            <w:r w:rsidRPr="00AE17D1">
              <w:rPr>
                <w:rFonts w:ascii="宋体" w:hAnsi="宋体" w:cs="宋体" w:hint="eastAsia"/>
                <w:szCs w:val="21"/>
              </w:rPr>
              <w:t>机器可自身进行自消毒。</w:t>
            </w:r>
          </w:p>
          <w:p w:rsidR="00AE17D1" w:rsidRPr="00AE17D1" w:rsidRDefault="00AE17D1" w:rsidP="00AE17D1">
            <w:pPr>
              <w:pStyle w:val="ae"/>
              <w:numPr>
                <w:ilvl w:val="0"/>
                <w:numId w:val="16"/>
              </w:numPr>
              <w:adjustRightInd w:val="0"/>
              <w:snapToGrid w:val="0"/>
              <w:ind w:firstLineChars="0"/>
              <w:rPr>
                <w:rFonts w:ascii="宋体" w:hAnsi="宋体" w:cs="宋体"/>
                <w:szCs w:val="21"/>
              </w:rPr>
            </w:pPr>
            <w:r w:rsidRPr="00AE17D1">
              <w:rPr>
                <w:rFonts w:ascii="宋体" w:hAnsi="宋体" w:cs="宋体" w:hint="eastAsia"/>
                <w:szCs w:val="21"/>
              </w:rPr>
              <w:t>消毒液开放式消毒方式，</w:t>
            </w:r>
            <w:r w:rsidRPr="00AE17D1">
              <w:rPr>
                <w:rFonts w:ascii="宋体" w:hAnsi="宋体" w:cs="宋体" w:hint="eastAsia"/>
                <w:b/>
                <w:szCs w:val="21"/>
              </w:rPr>
              <w:t>★具有自定义模式，可以依消毒剂的特性设置并一键式操作。</w:t>
            </w:r>
          </w:p>
        </w:tc>
        <w:tc>
          <w:tcPr>
            <w:tcW w:w="701" w:type="pct"/>
            <w:tcBorders>
              <w:top w:val="single" w:sz="4" w:space="0" w:color="auto"/>
              <w:left w:val="single" w:sz="4" w:space="0" w:color="auto"/>
              <w:bottom w:val="single" w:sz="4" w:space="0" w:color="auto"/>
              <w:right w:val="single" w:sz="4" w:space="0" w:color="auto"/>
            </w:tcBorders>
            <w:vAlign w:val="center"/>
          </w:tcPr>
          <w:p w:rsidR="00AE17D1" w:rsidRPr="005F0FC4" w:rsidRDefault="00AE17D1" w:rsidP="008631D6">
            <w:pPr>
              <w:tabs>
                <w:tab w:val="left" w:pos="0"/>
              </w:tabs>
              <w:adjustRightInd w:val="0"/>
              <w:snapToGrid w:val="0"/>
              <w:jc w:val="center"/>
              <w:rPr>
                <w:rFonts w:ascii="仿宋_GB2312" w:eastAsia="仿宋_GB2312" w:hAnsi="仿宋_GB2312" w:cs="仿宋_GB2312"/>
                <w:color w:val="000000"/>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AE17D1" w:rsidRDefault="00AE17D1" w:rsidP="008631D6">
            <w:pPr>
              <w:tabs>
                <w:tab w:val="left" w:pos="0"/>
              </w:tabs>
              <w:spacing w:line="240" w:lineRule="exact"/>
              <w:jc w:val="center"/>
              <w:rPr>
                <w:rFonts w:ascii="仿宋_GB2312" w:eastAsia="仿宋_GB2312" w:hAnsi="仿宋_GB2312" w:cs="仿宋_GB2312"/>
                <w:color w:val="000000"/>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AE17D1" w:rsidRDefault="00AE17D1" w:rsidP="008631D6">
            <w:pPr>
              <w:tabs>
                <w:tab w:val="left" w:pos="0"/>
              </w:tabs>
              <w:spacing w:line="240" w:lineRule="exact"/>
              <w:jc w:val="center"/>
              <w:rPr>
                <w:rFonts w:ascii="仿宋_GB2312" w:eastAsia="仿宋_GB2312" w:hAnsi="仿宋_GB2312" w:cs="仿宋_GB2312"/>
                <w:color w:val="000000"/>
                <w:kern w:val="0"/>
                <w:szCs w:val="21"/>
              </w:rPr>
            </w:pPr>
          </w:p>
        </w:tc>
        <w:tc>
          <w:tcPr>
            <w:tcW w:w="511" w:type="pct"/>
            <w:tcBorders>
              <w:top w:val="single" w:sz="4" w:space="0" w:color="auto"/>
              <w:left w:val="single" w:sz="4" w:space="0" w:color="auto"/>
              <w:bottom w:val="single" w:sz="4" w:space="0" w:color="auto"/>
              <w:right w:val="single" w:sz="4" w:space="0" w:color="auto"/>
            </w:tcBorders>
            <w:vAlign w:val="center"/>
          </w:tcPr>
          <w:p w:rsidR="00AE17D1" w:rsidRDefault="00AE17D1" w:rsidP="008631D6">
            <w:pPr>
              <w:tabs>
                <w:tab w:val="left" w:pos="0"/>
              </w:tabs>
              <w:spacing w:line="240" w:lineRule="exact"/>
              <w:jc w:val="center"/>
              <w:rPr>
                <w:rFonts w:ascii="仿宋_GB2312" w:eastAsia="仿宋_GB2312" w:hAnsi="仿宋_GB2312" w:cs="仿宋_GB2312"/>
                <w:color w:val="000000"/>
                <w:kern w:val="0"/>
                <w:szCs w:val="21"/>
              </w:rPr>
            </w:pPr>
          </w:p>
        </w:tc>
      </w:tr>
    </w:tbl>
    <w:p w:rsidR="00AE17D1" w:rsidRDefault="00AE17D1">
      <w:pPr>
        <w:adjustRightInd w:val="0"/>
        <w:snapToGrid w:val="0"/>
        <w:spacing w:line="360" w:lineRule="auto"/>
        <w:ind w:rightChars="50" w:right="105"/>
        <w:jc w:val="left"/>
        <w:rPr>
          <w:rFonts w:ascii="仿宋_GB2312" w:eastAsia="仿宋_GB2312" w:hAnsi="仿宋_GB2312" w:cs="仿宋_GB2312"/>
          <w:b/>
          <w:color w:val="000000"/>
          <w:szCs w:val="21"/>
        </w:rPr>
      </w:pPr>
    </w:p>
    <w:p w:rsidR="00B06D35" w:rsidRDefault="00B06D35">
      <w:pPr>
        <w:adjustRightInd w:val="0"/>
        <w:snapToGrid w:val="0"/>
        <w:spacing w:line="360" w:lineRule="auto"/>
        <w:ind w:rightChars="50" w:right="105"/>
        <w:jc w:val="left"/>
        <w:rPr>
          <w:rFonts w:ascii="仿宋_GB2312" w:eastAsia="仿宋_GB2312" w:hAnsi="仿宋_GB2312" w:cs="仿宋_GB2312"/>
          <w:b/>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8"/>
        <w:gridCol w:w="1987"/>
        <w:gridCol w:w="1840"/>
        <w:gridCol w:w="1420"/>
        <w:gridCol w:w="1449"/>
      </w:tblGrid>
      <w:tr w:rsidR="00B06D35" w:rsidTr="008631D6">
        <w:trPr>
          <w:trHeight w:val="1321"/>
        </w:trPr>
        <w:tc>
          <w:tcPr>
            <w:tcW w:w="5000" w:type="pct"/>
            <w:gridSpan w:val="5"/>
            <w:tcBorders>
              <w:top w:val="single" w:sz="4" w:space="0" w:color="auto"/>
              <w:left w:val="single" w:sz="4" w:space="0" w:color="auto"/>
              <w:bottom w:val="single" w:sz="4" w:space="0" w:color="auto"/>
              <w:right w:val="single" w:sz="4" w:space="0" w:color="auto"/>
            </w:tcBorders>
            <w:vAlign w:val="center"/>
          </w:tcPr>
          <w:p w:rsidR="00B06D35" w:rsidRDefault="00B06D35" w:rsidP="008631D6">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/品目号：1-3</w:t>
            </w:r>
          </w:p>
          <w:p w:rsidR="00B06D35" w:rsidRDefault="00B06D35" w:rsidP="008631D6">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r w:rsidRPr="00B06D35">
              <w:rPr>
                <w:rFonts w:ascii="仿宋_GB2312" w:eastAsia="仿宋_GB2312" w:hAnsi="仿宋_GB2312" w:cs="仿宋_GB2312" w:hint="eastAsia"/>
                <w:color w:val="000000"/>
                <w:kern w:val="2"/>
                <w:sz w:val="21"/>
                <w:szCs w:val="21"/>
              </w:rPr>
              <w:t>内镜清洗中心</w:t>
            </w:r>
          </w:p>
          <w:p w:rsidR="00B06D35" w:rsidRDefault="00B06D35" w:rsidP="008631D6">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roofErr w:type="gramStart"/>
            <w:r>
              <w:rPr>
                <w:rFonts w:ascii="仿宋_GB2312" w:eastAsia="仿宋_GB2312" w:hAnsi="仿宋_GB2312" w:cs="仿宋_GB2312" w:hint="eastAsia"/>
                <w:color w:val="000000"/>
                <w:szCs w:val="21"/>
              </w:rPr>
              <w:t>否</w:t>
            </w:r>
            <w:proofErr w:type="gramEnd"/>
          </w:p>
          <w:p w:rsidR="00B06D35" w:rsidRDefault="00B06D35" w:rsidP="00D73623">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r w:rsidR="00D73623">
              <w:rPr>
                <w:rFonts w:ascii="仿宋_GB2312" w:eastAsia="仿宋_GB2312" w:hAnsi="仿宋_GB2312" w:cs="仿宋_GB2312" w:hint="eastAsia"/>
                <w:color w:val="000000"/>
                <w:szCs w:val="21"/>
              </w:rPr>
              <w:t>否</w:t>
            </w:r>
          </w:p>
        </w:tc>
      </w:tr>
      <w:tr w:rsidR="00B06D35" w:rsidTr="008631D6">
        <w:trPr>
          <w:trHeight w:val="1547"/>
        </w:trPr>
        <w:tc>
          <w:tcPr>
            <w:tcW w:w="2638" w:type="pct"/>
            <w:tcBorders>
              <w:top w:val="single" w:sz="4" w:space="0" w:color="auto"/>
              <w:left w:val="single" w:sz="4" w:space="0" w:color="auto"/>
              <w:bottom w:val="single" w:sz="4" w:space="0" w:color="auto"/>
              <w:right w:val="single" w:sz="4" w:space="0" w:color="auto"/>
            </w:tcBorders>
            <w:vAlign w:val="center"/>
          </w:tcPr>
          <w:p w:rsidR="00B06D35" w:rsidRDefault="00B06D35" w:rsidP="008631D6">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B06D35" w:rsidRDefault="00B06D35" w:rsidP="008631D6">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701" w:type="pct"/>
            <w:tcBorders>
              <w:top w:val="single" w:sz="4" w:space="0" w:color="auto"/>
              <w:left w:val="single" w:sz="4" w:space="0" w:color="auto"/>
              <w:bottom w:val="single" w:sz="4" w:space="0" w:color="auto"/>
              <w:right w:val="single" w:sz="4" w:space="0" w:color="auto"/>
            </w:tcBorders>
            <w:vAlign w:val="center"/>
          </w:tcPr>
          <w:p w:rsidR="00B06D35" w:rsidRDefault="00B06D35" w:rsidP="008631D6">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B06D35" w:rsidRDefault="00B06D35" w:rsidP="008631D6">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649" w:type="pct"/>
            <w:tcBorders>
              <w:top w:val="single" w:sz="4" w:space="0" w:color="auto"/>
              <w:left w:val="single" w:sz="4" w:space="0" w:color="auto"/>
              <w:bottom w:val="single" w:sz="4" w:space="0" w:color="auto"/>
              <w:right w:val="single" w:sz="4" w:space="0" w:color="auto"/>
            </w:tcBorders>
            <w:vAlign w:val="center"/>
          </w:tcPr>
          <w:p w:rsidR="00B06D35" w:rsidRDefault="00B06D35" w:rsidP="008631D6">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501" w:type="pct"/>
            <w:tcBorders>
              <w:top w:val="single" w:sz="4" w:space="0" w:color="auto"/>
              <w:left w:val="single" w:sz="4" w:space="0" w:color="auto"/>
              <w:bottom w:val="single" w:sz="4" w:space="0" w:color="auto"/>
              <w:right w:val="single" w:sz="4" w:space="0" w:color="auto"/>
            </w:tcBorders>
            <w:vAlign w:val="center"/>
          </w:tcPr>
          <w:p w:rsidR="00B06D35" w:rsidRDefault="00B06D35" w:rsidP="008631D6">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511" w:type="pct"/>
            <w:tcBorders>
              <w:top w:val="single" w:sz="4" w:space="0" w:color="auto"/>
              <w:left w:val="single" w:sz="4" w:space="0" w:color="auto"/>
              <w:bottom w:val="single" w:sz="4" w:space="0" w:color="auto"/>
              <w:right w:val="single" w:sz="4" w:space="0" w:color="auto"/>
            </w:tcBorders>
            <w:vAlign w:val="center"/>
          </w:tcPr>
          <w:p w:rsidR="00B06D35" w:rsidRDefault="00B06D35" w:rsidP="008631D6">
            <w:pPr>
              <w:tabs>
                <w:tab w:val="left" w:pos="0"/>
              </w:tabs>
              <w:spacing w:line="2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证明材料</w:t>
            </w:r>
          </w:p>
        </w:tc>
      </w:tr>
      <w:tr w:rsidR="00B06D35" w:rsidTr="008631D6">
        <w:trPr>
          <w:trHeight w:val="754"/>
        </w:trPr>
        <w:tc>
          <w:tcPr>
            <w:tcW w:w="2638" w:type="pct"/>
            <w:tcBorders>
              <w:top w:val="single" w:sz="4" w:space="0" w:color="auto"/>
              <w:left w:val="single" w:sz="4" w:space="0" w:color="auto"/>
              <w:bottom w:val="single" w:sz="4" w:space="0" w:color="auto"/>
              <w:right w:val="single" w:sz="4" w:space="0" w:color="auto"/>
            </w:tcBorders>
          </w:tcPr>
          <w:p w:rsidR="00B06D35" w:rsidRPr="00B06D35" w:rsidRDefault="00B06D35" w:rsidP="00B06D35">
            <w:pPr>
              <w:adjustRightInd w:val="0"/>
              <w:snapToGrid w:val="0"/>
              <w:rPr>
                <w:rFonts w:ascii="宋体" w:hAnsi="宋体" w:cs="宋体"/>
                <w:szCs w:val="21"/>
              </w:rPr>
            </w:pPr>
            <w:proofErr w:type="gramStart"/>
            <w:r>
              <w:rPr>
                <w:rFonts w:ascii="宋体" w:hAnsi="宋体" w:cs="宋体" w:hint="eastAsia"/>
                <w:szCs w:val="21"/>
              </w:rPr>
              <w:t>一</w:t>
            </w:r>
            <w:proofErr w:type="gramEnd"/>
            <w:r>
              <w:rPr>
                <w:rFonts w:ascii="宋体" w:hAnsi="宋体" w:cs="宋体" w:hint="eastAsia"/>
                <w:szCs w:val="21"/>
              </w:rPr>
              <w:t>.</w:t>
            </w:r>
            <w:r w:rsidRPr="00B06D35">
              <w:rPr>
                <w:rFonts w:ascii="宋体" w:hAnsi="宋体" w:cs="宋体" w:hint="eastAsia"/>
                <w:szCs w:val="21"/>
              </w:rPr>
              <w:t>产品类别：软式内镜清洗中心</w:t>
            </w:r>
          </w:p>
          <w:p w:rsidR="00B06D35" w:rsidRDefault="00B06D35" w:rsidP="00B06D35">
            <w:pPr>
              <w:adjustRightInd w:val="0"/>
              <w:snapToGrid w:val="0"/>
              <w:rPr>
                <w:rFonts w:ascii="宋体" w:hAnsi="宋体" w:cs="宋体"/>
                <w:b/>
                <w:szCs w:val="21"/>
              </w:rPr>
            </w:pPr>
            <w:r>
              <w:rPr>
                <w:rFonts w:ascii="宋体" w:hAnsi="宋体" w:cs="宋体" w:hint="eastAsia"/>
                <w:szCs w:val="21"/>
              </w:rPr>
              <w:t>二</w:t>
            </w:r>
            <w:r>
              <w:rPr>
                <w:rFonts w:ascii="宋体" w:hAnsi="宋体" w:cs="宋体" w:hint="eastAsia"/>
                <w:szCs w:val="21"/>
              </w:rPr>
              <w:t>.</w:t>
            </w:r>
            <w:r>
              <w:rPr>
                <w:rFonts w:hint="eastAsia"/>
              </w:rPr>
              <w:t xml:space="preserve"> </w:t>
            </w:r>
            <w:r w:rsidRPr="00B06D35">
              <w:rPr>
                <w:rFonts w:ascii="宋体" w:hAnsi="宋体" w:cs="宋体" w:hint="eastAsia"/>
                <w:b/>
                <w:szCs w:val="21"/>
              </w:rPr>
              <w:t>总体技术要求</w:t>
            </w:r>
            <w:r>
              <w:rPr>
                <w:rFonts w:ascii="宋体" w:hAnsi="宋体" w:cs="宋体" w:hint="eastAsia"/>
                <w:b/>
                <w:szCs w:val="21"/>
              </w:rPr>
              <w:t>：</w:t>
            </w:r>
          </w:p>
          <w:p w:rsidR="00B06D35" w:rsidRDefault="00B06D35" w:rsidP="00B06D35">
            <w:pPr>
              <w:adjustRightInd w:val="0"/>
              <w:snapToGrid w:val="0"/>
              <w:rPr>
                <w:rFonts w:ascii="宋体" w:hAnsi="宋体" w:cs="宋体"/>
                <w:szCs w:val="21"/>
              </w:rPr>
            </w:pPr>
            <w:r w:rsidRPr="00B06D35">
              <w:rPr>
                <w:rFonts w:ascii="宋体" w:hAnsi="宋体" w:cs="宋体" w:hint="eastAsia"/>
                <w:szCs w:val="21"/>
              </w:rPr>
              <w:t>1.</w:t>
            </w:r>
            <w:r>
              <w:rPr>
                <w:rFonts w:hint="eastAsia"/>
              </w:rPr>
              <w:t xml:space="preserve"> </w:t>
            </w:r>
            <w:r w:rsidRPr="00B06D35">
              <w:rPr>
                <w:rFonts w:ascii="宋体" w:hAnsi="宋体" w:cs="宋体" w:hint="eastAsia"/>
                <w:szCs w:val="21"/>
              </w:rPr>
              <w:t>符合</w:t>
            </w:r>
            <w:r w:rsidRPr="00B06D35">
              <w:rPr>
                <w:rFonts w:ascii="宋体" w:hAnsi="宋体" w:cs="宋体" w:hint="eastAsia"/>
                <w:szCs w:val="21"/>
              </w:rPr>
              <w:t>2016</w:t>
            </w:r>
            <w:r w:rsidRPr="00B06D35">
              <w:rPr>
                <w:rFonts w:ascii="宋体" w:hAnsi="宋体" w:cs="宋体" w:hint="eastAsia"/>
                <w:szCs w:val="21"/>
              </w:rPr>
              <w:t>年国家卫计委最新颁布的《软式内镜清洗消毒技术规范》</w:t>
            </w:r>
            <w:r w:rsidRPr="00B06D35">
              <w:rPr>
                <w:rFonts w:ascii="宋体" w:hAnsi="宋体" w:cs="宋体" w:hint="eastAsia"/>
                <w:szCs w:val="21"/>
              </w:rPr>
              <w:t>WS507-2016</w:t>
            </w:r>
            <w:r w:rsidRPr="00B06D35">
              <w:rPr>
                <w:rFonts w:ascii="宋体" w:hAnsi="宋体" w:cs="宋体" w:hint="eastAsia"/>
                <w:szCs w:val="21"/>
              </w:rPr>
              <w:t>要求。</w:t>
            </w:r>
          </w:p>
          <w:p w:rsidR="00B06D35" w:rsidRDefault="00B06D35" w:rsidP="00B06D35">
            <w:pPr>
              <w:adjustRightInd w:val="0"/>
              <w:snapToGrid w:val="0"/>
              <w:rPr>
                <w:rFonts w:ascii="宋体" w:hAnsi="宋体" w:cs="宋体"/>
                <w:szCs w:val="21"/>
              </w:rPr>
            </w:pPr>
            <w:r>
              <w:rPr>
                <w:rFonts w:ascii="宋体" w:hAnsi="宋体" w:cs="宋体" w:hint="eastAsia"/>
                <w:szCs w:val="21"/>
              </w:rPr>
              <w:t>2.</w:t>
            </w:r>
            <w:r>
              <w:rPr>
                <w:rFonts w:hint="eastAsia"/>
              </w:rPr>
              <w:t xml:space="preserve"> </w:t>
            </w:r>
            <w:r w:rsidRPr="00B06D35">
              <w:rPr>
                <w:rFonts w:ascii="宋体" w:hAnsi="宋体" w:cs="宋体" w:hint="eastAsia"/>
                <w:szCs w:val="21"/>
              </w:rPr>
              <w:t>内镜清洗中心设计要符合卫生部《软式内镜清洗消毒技术规范（</w:t>
            </w:r>
            <w:r w:rsidRPr="00B06D35">
              <w:rPr>
                <w:rFonts w:ascii="宋体" w:hAnsi="宋体" w:cs="宋体" w:hint="eastAsia"/>
                <w:szCs w:val="21"/>
              </w:rPr>
              <w:t>WS507-2016</w:t>
            </w:r>
            <w:r w:rsidRPr="00B06D35">
              <w:rPr>
                <w:rFonts w:ascii="宋体" w:hAnsi="宋体" w:cs="宋体" w:hint="eastAsia"/>
                <w:szCs w:val="21"/>
              </w:rPr>
              <w:t>）》中的操作流程。</w:t>
            </w:r>
          </w:p>
          <w:p w:rsidR="00B06D35" w:rsidRDefault="00B06D35" w:rsidP="00B06D35">
            <w:pPr>
              <w:adjustRightInd w:val="0"/>
              <w:snapToGrid w:val="0"/>
              <w:rPr>
                <w:rFonts w:ascii="宋体" w:hAnsi="宋体" w:cs="宋体"/>
                <w:b/>
                <w:szCs w:val="21"/>
              </w:rPr>
            </w:pPr>
            <w:r w:rsidRPr="00B06D35">
              <w:rPr>
                <w:rFonts w:ascii="宋体" w:hAnsi="宋体" w:cs="宋体" w:hint="eastAsia"/>
                <w:b/>
                <w:szCs w:val="21"/>
              </w:rPr>
              <w:t>★</w:t>
            </w:r>
            <w:r>
              <w:rPr>
                <w:rFonts w:ascii="宋体" w:hAnsi="宋体" w:cs="宋体" w:hint="eastAsia"/>
                <w:szCs w:val="21"/>
              </w:rPr>
              <w:t>3.</w:t>
            </w:r>
            <w:r w:rsidRPr="00B06D35">
              <w:rPr>
                <w:rFonts w:ascii="宋体" w:hAnsi="宋体" w:cs="宋体" w:hint="eastAsia"/>
                <w:b/>
                <w:szCs w:val="21"/>
              </w:rPr>
              <w:t>全自动灌</w:t>
            </w:r>
            <w:proofErr w:type="gramStart"/>
            <w:r w:rsidRPr="00B06D35">
              <w:rPr>
                <w:rFonts w:ascii="宋体" w:hAnsi="宋体" w:cs="宋体" w:hint="eastAsia"/>
                <w:b/>
                <w:szCs w:val="21"/>
              </w:rPr>
              <w:t>流系统</w:t>
            </w:r>
            <w:proofErr w:type="gramEnd"/>
            <w:r w:rsidRPr="00B06D35">
              <w:rPr>
                <w:rFonts w:ascii="宋体" w:hAnsi="宋体" w:cs="宋体" w:hint="eastAsia"/>
                <w:b/>
                <w:szCs w:val="21"/>
              </w:rPr>
              <w:t>要求：★采用触摸屏控制，各流程功能均一键式操作，</w:t>
            </w:r>
            <w:proofErr w:type="gramStart"/>
            <w:r w:rsidRPr="00B06D35">
              <w:rPr>
                <w:rFonts w:ascii="宋体" w:hAnsi="宋体" w:cs="宋体" w:hint="eastAsia"/>
                <w:b/>
                <w:szCs w:val="21"/>
              </w:rPr>
              <w:t>每个槽均采用</w:t>
            </w:r>
            <w:proofErr w:type="gramEnd"/>
            <w:r w:rsidRPr="00B06D35">
              <w:rPr>
                <w:rFonts w:ascii="宋体" w:hAnsi="宋体" w:cs="宋体" w:hint="eastAsia"/>
                <w:b/>
                <w:szCs w:val="21"/>
              </w:rPr>
              <w:t>自动灌流工作，触摸屏显示工作时间，并倒计时工作，工作结束蜂鸣器响，提示该流程结束。</w:t>
            </w:r>
          </w:p>
          <w:p w:rsidR="00B06D35" w:rsidRPr="00B06D35" w:rsidRDefault="00B06D35" w:rsidP="00B06D35">
            <w:pPr>
              <w:adjustRightInd w:val="0"/>
              <w:snapToGrid w:val="0"/>
              <w:rPr>
                <w:rFonts w:ascii="宋体" w:hAnsi="宋体" w:cs="宋体"/>
                <w:b/>
                <w:szCs w:val="21"/>
              </w:rPr>
            </w:pPr>
            <w:r w:rsidRPr="00B06D35">
              <w:rPr>
                <w:rFonts w:ascii="宋体" w:hAnsi="宋体" w:cs="宋体" w:hint="eastAsia"/>
                <w:b/>
                <w:szCs w:val="21"/>
              </w:rPr>
              <w:t>★</w:t>
            </w:r>
            <w:r>
              <w:rPr>
                <w:rFonts w:ascii="宋体" w:hAnsi="宋体" w:cs="宋体" w:hint="eastAsia"/>
                <w:szCs w:val="21"/>
              </w:rPr>
              <w:t>4.</w:t>
            </w:r>
            <w:r w:rsidRPr="00B06D35">
              <w:rPr>
                <w:rFonts w:ascii="宋体" w:hAnsi="宋体" w:cs="宋体" w:hint="eastAsia"/>
                <w:b/>
                <w:szCs w:val="21"/>
              </w:rPr>
              <w:t>（</w:t>
            </w:r>
            <w:r w:rsidRPr="00B06D35">
              <w:rPr>
                <w:rFonts w:ascii="宋体" w:hAnsi="宋体" w:cs="宋体" w:hint="eastAsia"/>
                <w:b/>
                <w:szCs w:val="21"/>
              </w:rPr>
              <w:t>1</w:t>
            </w:r>
            <w:r w:rsidRPr="00B06D35">
              <w:rPr>
                <w:rFonts w:ascii="宋体" w:hAnsi="宋体" w:cs="宋体" w:hint="eastAsia"/>
                <w:b/>
                <w:szCs w:val="21"/>
              </w:rPr>
              <w:t>）清洗中心选配高背板高度</w:t>
            </w:r>
            <w:r w:rsidRPr="00B06D35">
              <w:rPr>
                <w:rFonts w:ascii="宋体" w:hAnsi="宋体" w:cs="宋体" w:hint="eastAsia"/>
                <w:b/>
                <w:szCs w:val="21"/>
              </w:rPr>
              <w:t xml:space="preserve"> </w:t>
            </w:r>
            <w:r w:rsidRPr="00B06D35">
              <w:rPr>
                <w:rFonts w:ascii="宋体" w:hAnsi="宋体" w:cs="宋体" w:hint="eastAsia"/>
                <w:b/>
                <w:szCs w:val="21"/>
              </w:rPr>
              <w:t>≥</w:t>
            </w:r>
            <w:r w:rsidRPr="00B06D35">
              <w:rPr>
                <w:rFonts w:ascii="宋体" w:hAnsi="宋体" w:cs="宋体" w:hint="eastAsia"/>
                <w:b/>
                <w:szCs w:val="21"/>
              </w:rPr>
              <w:t xml:space="preserve"> 1.8 m</w:t>
            </w:r>
            <w:r w:rsidRPr="00B06D35">
              <w:rPr>
                <w:rFonts w:ascii="宋体" w:hAnsi="宋体" w:cs="宋体" w:hint="eastAsia"/>
                <w:b/>
                <w:szCs w:val="21"/>
              </w:rPr>
              <w:t>，</w:t>
            </w:r>
            <w:proofErr w:type="gramStart"/>
            <w:r w:rsidRPr="00B06D35">
              <w:rPr>
                <w:rFonts w:ascii="宋体" w:hAnsi="宋体" w:cs="宋体" w:hint="eastAsia"/>
                <w:b/>
                <w:szCs w:val="21"/>
              </w:rPr>
              <w:t>选配低</w:t>
            </w:r>
            <w:proofErr w:type="gramEnd"/>
            <w:r w:rsidRPr="00B06D35">
              <w:rPr>
                <w:rFonts w:ascii="宋体" w:hAnsi="宋体" w:cs="宋体" w:hint="eastAsia"/>
                <w:b/>
                <w:szCs w:val="21"/>
              </w:rPr>
              <w:t>背板高度≥</w:t>
            </w:r>
            <w:r w:rsidRPr="00B06D35">
              <w:rPr>
                <w:rFonts w:ascii="宋体" w:hAnsi="宋体" w:cs="宋体" w:hint="eastAsia"/>
                <w:b/>
                <w:szCs w:val="21"/>
              </w:rPr>
              <w:t xml:space="preserve"> 1.2 m</w:t>
            </w:r>
            <w:r>
              <w:rPr>
                <w:rFonts w:ascii="宋体" w:hAnsi="宋体" w:cs="宋体" w:hint="eastAsia"/>
                <w:b/>
                <w:szCs w:val="21"/>
              </w:rPr>
              <w:t>。</w:t>
            </w:r>
          </w:p>
          <w:p w:rsidR="00B06D35" w:rsidRPr="00B06D35" w:rsidRDefault="00B06D35" w:rsidP="00B06D35">
            <w:pPr>
              <w:adjustRightInd w:val="0"/>
              <w:snapToGrid w:val="0"/>
              <w:rPr>
                <w:rFonts w:ascii="宋体" w:hAnsi="宋体" w:cs="宋体"/>
                <w:b/>
                <w:szCs w:val="21"/>
              </w:rPr>
            </w:pPr>
            <w:r w:rsidRPr="00B06D35">
              <w:rPr>
                <w:rFonts w:ascii="宋体" w:hAnsi="宋体" w:cs="宋体" w:hint="eastAsia"/>
                <w:b/>
                <w:szCs w:val="21"/>
              </w:rPr>
              <w:lastRenderedPageBreak/>
              <w:t>（</w:t>
            </w:r>
            <w:r w:rsidRPr="00B06D35">
              <w:rPr>
                <w:rFonts w:ascii="宋体" w:hAnsi="宋体" w:cs="宋体" w:hint="eastAsia"/>
                <w:b/>
                <w:szCs w:val="21"/>
              </w:rPr>
              <w:t>2</w:t>
            </w:r>
            <w:r w:rsidRPr="00B06D35">
              <w:rPr>
                <w:rFonts w:ascii="宋体" w:hAnsi="宋体" w:cs="宋体" w:hint="eastAsia"/>
                <w:b/>
                <w:szCs w:val="21"/>
              </w:rPr>
              <w:t>）方槽清洗槽</w:t>
            </w:r>
            <w:r w:rsidRPr="00B06D35">
              <w:rPr>
                <w:rFonts w:ascii="宋体" w:hAnsi="宋体" w:cs="宋体" w:hint="eastAsia"/>
                <w:b/>
                <w:szCs w:val="21"/>
              </w:rPr>
              <w:t>,</w:t>
            </w:r>
            <w:r w:rsidRPr="00B06D35">
              <w:rPr>
                <w:rFonts w:ascii="宋体" w:hAnsi="宋体" w:cs="宋体" w:hint="eastAsia"/>
                <w:b/>
                <w:szCs w:val="21"/>
              </w:rPr>
              <w:t>内腔尺寸（具体数量以现场实际为准）：</w:t>
            </w:r>
          </w:p>
          <w:p w:rsidR="00B06D35" w:rsidRPr="00B06D35" w:rsidRDefault="00B06D35" w:rsidP="00B06D35">
            <w:pPr>
              <w:adjustRightInd w:val="0"/>
              <w:snapToGrid w:val="0"/>
              <w:rPr>
                <w:rFonts w:ascii="宋体" w:hAnsi="宋体" w:cs="宋体"/>
                <w:b/>
                <w:szCs w:val="21"/>
              </w:rPr>
            </w:pPr>
            <w:r w:rsidRPr="00B06D35">
              <w:rPr>
                <w:rFonts w:ascii="宋体" w:hAnsi="宋体" w:cs="宋体" w:hint="eastAsia"/>
                <w:b/>
                <w:szCs w:val="21"/>
              </w:rPr>
              <w:t>方槽尺寸：</w:t>
            </w:r>
            <w:r w:rsidRPr="00B06D35">
              <w:rPr>
                <w:rFonts w:ascii="宋体" w:hAnsi="宋体" w:cs="宋体" w:hint="eastAsia"/>
                <w:b/>
                <w:szCs w:val="21"/>
              </w:rPr>
              <w:t>500*710*900/590*710*900</w:t>
            </w:r>
            <w:r w:rsidRPr="00B06D35">
              <w:rPr>
                <w:rFonts w:ascii="宋体" w:hAnsi="宋体" w:cs="宋体" w:hint="eastAsia"/>
                <w:b/>
                <w:szCs w:val="21"/>
              </w:rPr>
              <w:t>方槽≥内尺寸：</w:t>
            </w:r>
            <w:r w:rsidRPr="00B06D35">
              <w:rPr>
                <w:rFonts w:ascii="宋体" w:hAnsi="宋体" w:cs="宋体" w:hint="eastAsia"/>
                <w:b/>
                <w:szCs w:val="21"/>
              </w:rPr>
              <w:t>425*480*215mm/460*470*210mm</w:t>
            </w:r>
            <w:r w:rsidRPr="00B06D35">
              <w:rPr>
                <w:rFonts w:ascii="宋体" w:hAnsi="宋体" w:cs="宋体" w:hint="eastAsia"/>
                <w:b/>
                <w:szCs w:val="21"/>
              </w:rPr>
              <w:t>（长</w:t>
            </w:r>
            <w:r w:rsidRPr="00B06D35">
              <w:rPr>
                <w:rFonts w:ascii="宋体" w:hAnsi="宋体" w:cs="宋体" w:hint="eastAsia"/>
                <w:b/>
                <w:szCs w:val="21"/>
              </w:rPr>
              <w:t>*</w:t>
            </w:r>
            <w:r w:rsidRPr="00B06D35">
              <w:rPr>
                <w:rFonts w:ascii="宋体" w:hAnsi="宋体" w:cs="宋体" w:hint="eastAsia"/>
                <w:b/>
                <w:szCs w:val="21"/>
              </w:rPr>
              <w:t>宽</w:t>
            </w:r>
            <w:r w:rsidRPr="00B06D35">
              <w:rPr>
                <w:rFonts w:ascii="宋体" w:hAnsi="宋体" w:cs="宋体" w:hint="eastAsia"/>
                <w:b/>
                <w:szCs w:val="21"/>
              </w:rPr>
              <w:t>*</w:t>
            </w:r>
            <w:r w:rsidRPr="00B06D35">
              <w:rPr>
                <w:rFonts w:ascii="宋体" w:hAnsi="宋体" w:cs="宋体" w:hint="eastAsia"/>
                <w:b/>
                <w:szCs w:val="21"/>
              </w:rPr>
              <w:t>深）</w:t>
            </w:r>
            <w:r>
              <w:rPr>
                <w:rFonts w:ascii="宋体" w:hAnsi="宋体" w:cs="宋体" w:hint="eastAsia"/>
                <w:b/>
                <w:szCs w:val="21"/>
              </w:rPr>
              <w:t>。</w:t>
            </w:r>
          </w:p>
          <w:p w:rsidR="00B06D35" w:rsidRPr="00B06D35" w:rsidRDefault="00B06D35" w:rsidP="00B06D35">
            <w:pPr>
              <w:pStyle w:val="ae"/>
              <w:numPr>
                <w:ilvl w:val="0"/>
                <w:numId w:val="5"/>
              </w:numPr>
              <w:adjustRightInd w:val="0"/>
              <w:snapToGrid w:val="0"/>
              <w:ind w:firstLineChars="0"/>
              <w:rPr>
                <w:rFonts w:ascii="宋体" w:hAnsi="宋体" w:cs="宋体"/>
                <w:b/>
                <w:szCs w:val="21"/>
              </w:rPr>
            </w:pPr>
            <w:r w:rsidRPr="00B06D35">
              <w:rPr>
                <w:rFonts w:ascii="宋体" w:hAnsi="宋体" w:cs="宋体" w:hint="eastAsia"/>
                <w:b/>
                <w:szCs w:val="21"/>
              </w:rPr>
              <w:t>干燥台长度：</w:t>
            </w:r>
            <w:r w:rsidRPr="00B06D35">
              <w:rPr>
                <w:rFonts w:ascii="宋体" w:hAnsi="宋体" w:cs="宋体" w:hint="eastAsia"/>
                <w:b/>
                <w:szCs w:val="21"/>
              </w:rPr>
              <w:t>900mm/1180/1500/1800mm</w:t>
            </w:r>
            <w:r w:rsidRPr="00B06D35">
              <w:rPr>
                <w:rFonts w:ascii="宋体" w:hAnsi="宋体" w:cs="宋体" w:hint="eastAsia"/>
                <w:b/>
                <w:szCs w:val="21"/>
              </w:rPr>
              <w:t>可依场地需要选配不同长度干燥台。</w:t>
            </w:r>
          </w:p>
          <w:p w:rsidR="00B06D35" w:rsidRPr="00B06D35" w:rsidRDefault="00B06D35" w:rsidP="00B06D35">
            <w:pPr>
              <w:pStyle w:val="ae"/>
              <w:numPr>
                <w:ilvl w:val="0"/>
                <w:numId w:val="15"/>
              </w:numPr>
              <w:adjustRightInd w:val="0"/>
              <w:snapToGrid w:val="0"/>
              <w:ind w:firstLineChars="0"/>
              <w:rPr>
                <w:rFonts w:ascii="宋体" w:hAnsi="宋体" w:cs="宋体"/>
                <w:szCs w:val="21"/>
              </w:rPr>
            </w:pPr>
            <w:r w:rsidRPr="00B06D35">
              <w:rPr>
                <w:rFonts w:ascii="宋体" w:hAnsi="宋体" w:cs="宋体" w:hint="eastAsia"/>
                <w:szCs w:val="21"/>
              </w:rPr>
              <w:t>一般技术要求：</w:t>
            </w:r>
          </w:p>
          <w:p w:rsidR="00B06D35" w:rsidRDefault="00B06D35" w:rsidP="00B06D35">
            <w:pPr>
              <w:pStyle w:val="ae"/>
              <w:numPr>
                <w:ilvl w:val="0"/>
                <w:numId w:val="18"/>
              </w:numPr>
              <w:adjustRightInd w:val="0"/>
              <w:snapToGrid w:val="0"/>
              <w:ind w:firstLineChars="0"/>
              <w:rPr>
                <w:rFonts w:ascii="宋体" w:hAnsi="宋体" w:cs="宋体"/>
                <w:szCs w:val="21"/>
              </w:rPr>
            </w:pPr>
            <w:r w:rsidRPr="00B06D35">
              <w:rPr>
                <w:rFonts w:ascii="宋体" w:hAnsi="宋体" w:cs="宋体" w:hint="eastAsia"/>
                <w:szCs w:val="21"/>
              </w:rPr>
              <w:t>材质：设备主体，包括清洗槽、功能背板、</w:t>
            </w:r>
            <w:proofErr w:type="gramStart"/>
            <w:r w:rsidRPr="00B06D35">
              <w:rPr>
                <w:rFonts w:ascii="宋体" w:hAnsi="宋体" w:cs="宋体" w:hint="eastAsia"/>
                <w:szCs w:val="21"/>
              </w:rPr>
              <w:t>干燥台</w:t>
            </w:r>
            <w:proofErr w:type="gramEnd"/>
            <w:r w:rsidRPr="00B06D35">
              <w:rPr>
                <w:rFonts w:ascii="宋体" w:hAnsi="宋体" w:cs="宋体" w:hint="eastAsia"/>
                <w:szCs w:val="21"/>
              </w:rPr>
              <w:t>均采用进口高分子复合材料（</w:t>
            </w:r>
            <w:r w:rsidRPr="00B06D35">
              <w:rPr>
                <w:rFonts w:ascii="宋体" w:hAnsi="宋体" w:cs="宋体" w:hint="eastAsia"/>
                <w:szCs w:val="21"/>
              </w:rPr>
              <w:t>ABS+</w:t>
            </w:r>
            <w:r w:rsidRPr="00B06D35">
              <w:rPr>
                <w:rFonts w:ascii="宋体" w:hAnsi="宋体" w:cs="宋体" w:hint="eastAsia"/>
                <w:szCs w:val="21"/>
              </w:rPr>
              <w:t>亚克力</w:t>
            </w:r>
            <w:r w:rsidRPr="00B06D35">
              <w:rPr>
                <w:rFonts w:ascii="宋体" w:hAnsi="宋体" w:cs="宋体" w:hint="eastAsia"/>
                <w:szCs w:val="21"/>
              </w:rPr>
              <w:t>PMMA</w:t>
            </w:r>
            <w:r w:rsidRPr="00B06D35">
              <w:rPr>
                <w:rFonts w:ascii="宋体" w:hAnsi="宋体" w:cs="宋体" w:hint="eastAsia"/>
                <w:szCs w:val="21"/>
              </w:rPr>
              <w:t>特种复合性材料及特种工艺制成）整体吸塑成型，原料厚度≥</w:t>
            </w:r>
            <w:r w:rsidRPr="00B06D35">
              <w:rPr>
                <w:rFonts w:ascii="宋体" w:hAnsi="宋体" w:cs="宋体" w:hint="eastAsia"/>
                <w:szCs w:val="21"/>
              </w:rPr>
              <w:t>10MM</w:t>
            </w:r>
            <w:r w:rsidRPr="00B06D35">
              <w:rPr>
                <w:rFonts w:ascii="宋体" w:hAnsi="宋体" w:cs="宋体" w:hint="eastAsia"/>
                <w:szCs w:val="21"/>
              </w:rPr>
              <w:t>，台面厚度≥</w:t>
            </w:r>
            <w:r w:rsidRPr="00B06D35">
              <w:rPr>
                <w:rFonts w:ascii="宋体" w:hAnsi="宋体" w:cs="宋体" w:hint="eastAsia"/>
                <w:szCs w:val="21"/>
              </w:rPr>
              <w:t>6MM</w:t>
            </w:r>
            <w:r w:rsidRPr="00B06D35">
              <w:rPr>
                <w:rFonts w:ascii="宋体" w:hAnsi="宋体" w:cs="宋体" w:hint="eastAsia"/>
                <w:szCs w:val="21"/>
              </w:rPr>
              <w:t>，区别于普通</w:t>
            </w:r>
            <w:r w:rsidRPr="00B06D35">
              <w:rPr>
                <w:rFonts w:ascii="宋体" w:hAnsi="宋体" w:cs="宋体" w:hint="eastAsia"/>
                <w:szCs w:val="21"/>
              </w:rPr>
              <w:t>YKL</w:t>
            </w:r>
            <w:r w:rsidRPr="00B06D35">
              <w:rPr>
                <w:rFonts w:ascii="宋体" w:hAnsi="宋体" w:cs="宋体" w:hint="eastAsia"/>
                <w:szCs w:val="21"/>
              </w:rPr>
              <w:t>（</w:t>
            </w:r>
            <w:r w:rsidRPr="00B06D35">
              <w:rPr>
                <w:rFonts w:ascii="宋体" w:hAnsi="宋体" w:cs="宋体" w:hint="eastAsia"/>
                <w:szCs w:val="21"/>
              </w:rPr>
              <w:t>AKL</w:t>
            </w:r>
            <w:r w:rsidRPr="00B06D35">
              <w:rPr>
                <w:rFonts w:ascii="宋体" w:hAnsi="宋体" w:cs="宋体" w:hint="eastAsia"/>
                <w:szCs w:val="21"/>
              </w:rPr>
              <w:t>）塑料、玻璃钢或人造理石等材料。无锋角，表面光滑，细菌附着率低、抗菌抗渗透性优异，耐磨、耐酸碱、易清洗，损伤后容易修复、寿命长，不变色不变脆，对人体无毒性。</w:t>
            </w:r>
          </w:p>
          <w:p w:rsidR="00B06D35" w:rsidRDefault="00B06D35" w:rsidP="00B06D35">
            <w:pPr>
              <w:pStyle w:val="ae"/>
              <w:numPr>
                <w:ilvl w:val="0"/>
                <w:numId w:val="18"/>
              </w:numPr>
              <w:adjustRightInd w:val="0"/>
              <w:snapToGrid w:val="0"/>
              <w:ind w:firstLineChars="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sidRPr="00B06D35">
              <w:rPr>
                <w:rFonts w:ascii="宋体" w:hAnsi="宋体" w:cs="宋体" w:hint="eastAsia"/>
                <w:b/>
                <w:szCs w:val="21"/>
              </w:rPr>
              <w:t>清洗槽：★清洗槽采用“前高后低”的大圆弧</w:t>
            </w:r>
            <w:proofErr w:type="gramStart"/>
            <w:r w:rsidRPr="00B06D35">
              <w:rPr>
                <w:rFonts w:ascii="宋体" w:hAnsi="宋体" w:cs="宋体" w:hint="eastAsia"/>
                <w:b/>
                <w:szCs w:val="21"/>
              </w:rPr>
              <w:t>防返水设计</w:t>
            </w:r>
            <w:proofErr w:type="gramEnd"/>
            <w:r w:rsidRPr="00B06D35">
              <w:rPr>
                <w:rFonts w:ascii="宋体" w:hAnsi="宋体" w:cs="宋体" w:hint="eastAsia"/>
                <w:b/>
                <w:szCs w:val="21"/>
              </w:rPr>
              <w:t>，槽面向内侧倾斜</w:t>
            </w:r>
            <w:r w:rsidRPr="00B06D35">
              <w:rPr>
                <w:rFonts w:ascii="宋体" w:hAnsi="宋体" w:cs="宋体" w:hint="eastAsia"/>
                <w:b/>
                <w:szCs w:val="21"/>
              </w:rPr>
              <w:t>3</w:t>
            </w:r>
            <w:r w:rsidRPr="00B06D35">
              <w:rPr>
                <w:rFonts w:ascii="宋体" w:hAnsi="宋体" w:cs="宋体" w:hint="eastAsia"/>
                <w:b/>
                <w:szCs w:val="21"/>
              </w:rPr>
              <w:t>度，前端高于后端</w:t>
            </w:r>
            <w:r w:rsidRPr="00B06D35">
              <w:rPr>
                <w:rFonts w:ascii="宋体" w:hAnsi="宋体" w:cs="宋体" w:hint="eastAsia"/>
                <w:b/>
                <w:szCs w:val="21"/>
              </w:rPr>
              <w:t>4</w:t>
            </w:r>
            <w:r w:rsidRPr="00B06D35">
              <w:rPr>
                <w:rFonts w:ascii="宋体" w:hAnsi="宋体" w:cs="宋体" w:hint="eastAsia"/>
                <w:b/>
                <w:szCs w:val="21"/>
              </w:rPr>
              <w:t>厘米，使溅到台面的液体不外流，不倒流到柜门或地面。★且前端设计有半径≥</w:t>
            </w:r>
            <w:r w:rsidRPr="00B06D35">
              <w:rPr>
                <w:rFonts w:ascii="宋体" w:hAnsi="宋体" w:cs="宋体" w:hint="eastAsia"/>
                <w:b/>
                <w:szCs w:val="21"/>
              </w:rPr>
              <w:t>120MM</w:t>
            </w:r>
            <w:r w:rsidRPr="00B06D35">
              <w:rPr>
                <w:rFonts w:ascii="宋体" w:hAnsi="宋体" w:cs="宋体" w:hint="eastAsia"/>
                <w:b/>
                <w:szCs w:val="21"/>
              </w:rPr>
              <w:t>的大圆弧，有效的支撑操作人员的腰腹，降低操作人员的劳动强度。★清洗槽内侧底部设计有“米”字型凸起，有效地减少内镜与槽体的接触面积，提高清洗浸泡的效果。</w:t>
            </w:r>
            <w:r w:rsidRPr="00B06D35">
              <w:rPr>
                <w:rFonts w:ascii="宋体" w:hAnsi="宋体" w:cs="宋体" w:hint="eastAsia"/>
                <w:szCs w:val="21"/>
              </w:rPr>
              <w:t xml:space="preserve"> </w:t>
            </w:r>
          </w:p>
          <w:p w:rsidR="00B06D35" w:rsidRPr="00B06D35" w:rsidRDefault="00B06D35" w:rsidP="00B06D35">
            <w:pPr>
              <w:pStyle w:val="ae"/>
              <w:adjustRightInd w:val="0"/>
              <w:snapToGrid w:val="0"/>
              <w:ind w:left="360" w:firstLineChars="0" w:firstLine="0"/>
              <w:rPr>
                <w:rFonts w:ascii="宋体" w:hAnsi="宋体" w:cs="宋体"/>
                <w:szCs w:val="21"/>
              </w:rPr>
            </w:pPr>
            <w:r w:rsidRPr="00B06D35">
              <w:rPr>
                <w:rFonts w:ascii="宋体" w:hAnsi="宋体" w:cs="宋体" w:hint="eastAsia"/>
                <w:szCs w:val="21"/>
              </w:rPr>
              <w:t>（</w:t>
            </w:r>
            <w:r w:rsidRPr="00B06D35">
              <w:rPr>
                <w:rFonts w:ascii="宋体" w:hAnsi="宋体" w:cs="宋体" w:hint="eastAsia"/>
                <w:szCs w:val="21"/>
              </w:rPr>
              <w:t>2</w:t>
            </w:r>
            <w:r w:rsidRPr="00B06D35">
              <w:rPr>
                <w:rFonts w:ascii="宋体" w:hAnsi="宋体" w:cs="宋体" w:hint="eastAsia"/>
                <w:szCs w:val="21"/>
              </w:rPr>
              <w:t>）</w:t>
            </w:r>
            <w:r w:rsidRPr="00B06D35">
              <w:rPr>
                <w:rFonts w:ascii="宋体" w:hAnsi="宋体" w:cs="宋体" w:hint="eastAsia"/>
                <w:b/>
                <w:szCs w:val="21"/>
              </w:rPr>
              <w:t>干燥台：★</w:t>
            </w:r>
            <w:proofErr w:type="gramStart"/>
            <w:r w:rsidRPr="00B06D35">
              <w:rPr>
                <w:rFonts w:ascii="宋体" w:hAnsi="宋体" w:cs="宋体" w:hint="eastAsia"/>
                <w:b/>
                <w:szCs w:val="21"/>
              </w:rPr>
              <w:t>干燥台采用凹</w:t>
            </w:r>
            <w:proofErr w:type="gramEnd"/>
            <w:r w:rsidRPr="00B06D35">
              <w:rPr>
                <w:rFonts w:ascii="宋体" w:hAnsi="宋体" w:cs="宋体" w:hint="eastAsia"/>
                <w:b/>
                <w:szCs w:val="21"/>
              </w:rPr>
              <w:t>式平台圆弧设计，台面设计有半径≤</w:t>
            </w:r>
            <w:r w:rsidRPr="00B06D35">
              <w:rPr>
                <w:rFonts w:ascii="宋体" w:hAnsi="宋体" w:cs="宋体" w:hint="eastAsia"/>
                <w:b/>
                <w:szCs w:val="21"/>
              </w:rPr>
              <w:t>5mm</w:t>
            </w:r>
            <w:r w:rsidRPr="00B06D35">
              <w:rPr>
                <w:rFonts w:ascii="宋体" w:hAnsi="宋体" w:cs="宋体" w:hint="eastAsia"/>
                <w:b/>
                <w:szCs w:val="21"/>
              </w:rPr>
              <w:t>的圆形凸起，干燥平台前高后低于，前端采用半径≥</w:t>
            </w:r>
            <w:r w:rsidRPr="00B06D35">
              <w:rPr>
                <w:rFonts w:ascii="宋体" w:hAnsi="宋体" w:cs="宋体" w:hint="eastAsia"/>
                <w:b/>
                <w:szCs w:val="21"/>
              </w:rPr>
              <w:t>120MM</w:t>
            </w:r>
            <w:r w:rsidRPr="00B06D35">
              <w:rPr>
                <w:rFonts w:ascii="宋体" w:hAnsi="宋体" w:cs="宋体" w:hint="eastAsia"/>
                <w:b/>
                <w:szCs w:val="21"/>
              </w:rPr>
              <w:t>的大圆弧式设计，可有效防止内镜和和附件等意外滑落的同时，为操作人员提供腰腹的支撑，提高干燥工作的舒适度。</w:t>
            </w:r>
          </w:p>
          <w:p w:rsidR="00B06D35" w:rsidRPr="00B06D35" w:rsidRDefault="00B06D35" w:rsidP="00B06D35">
            <w:pPr>
              <w:pStyle w:val="ae"/>
              <w:adjustRightInd w:val="0"/>
              <w:snapToGrid w:val="0"/>
              <w:ind w:left="360" w:firstLineChars="0" w:firstLine="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sidRPr="00B06D35">
              <w:rPr>
                <w:rFonts w:ascii="宋体" w:hAnsi="宋体" w:cs="宋体" w:hint="eastAsia"/>
                <w:szCs w:val="21"/>
              </w:rPr>
              <w:t>功能背板：背板采用与清洗</w:t>
            </w:r>
            <w:proofErr w:type="gramStart"/>
            <w:r w:rsidRPr="00B06D35">
              <w:rPr>
                <w:rFonts w:ascii="宋体" w:hAnsi="宋体" w:cs="宋体" w:hint="eastAsia"/>
                <w:szCs w:val="21"/>
              </w:rPr>
              <w:t>槽相同</w:t>
            </w:r>
            <w:proofErr w:type="gramEnd"/>
            <w:r w:rsidRPr="00B06D35">
              <w:rPr>
                <w:rFonts w:ascii="宋体" w:hAnsi="宋体" w:cs="宋体" w:hint="eastAsia"/>
                <w:szCs w:val="21"/>
              </w:rPr>
              <w:t>的材质，非碳钢或不锈钢烤漆材质，为整体一次吸塑成型，抗压强度高，抗氧化，耐酸强碱腐蚀；表面光滑，易清洗；耐磨损，寿命长，损伤后易修复，对人体无毒性等；</w:t>
            </w:r>
            <w:r w:rsidRPr="00B06D35">
              <w:rPr>
                <w:rFonts w:ascii="宋体" w:hAnsi="宋体" w:cs="宋体" w:hint="eastAsia"/>
                <w:b/>
                <w:szCs w:val="21"/>
              </w:rPr>
              <w:t>★所有倒角为圆弧，背板采用倾斜式平面，倾斜角度≤</w:t>
            </w:r>
            <w:r w:rsidRPr="00B06D35">
              <w:rPr>
                <w:rFonts w:ascii="宋体" w:hAnsi="宋体" w:cs="宋体" w:hint="eastAsia"/>
                <w:b/>
                <w:szCs w:val="21"/>
              </w:rPr>
              <w:t>10</w:t>
            </w:r>
            <w:r w:rsidRPr="00B06D35">
              <w:rPr>
                <w:rFonts w:ascii="宋体" w:hAnsi="宋体" w:cs="宋体" w:hint="eastAsia"/>
                <w:b/>
                <w:szCs w:val="21"/>
              </w:rPr>
              <w:t>度，提高操作人员的舒适度。</w:t>
            </w:r>
          </w:p>
          <w:p w:rsidR="00B06D35" w:rsidRPr="00B06D35" w:rsidRDefault="00B06D35" w:rsidP="00B06D35">
            <w:pPr>
              <w:pStyle w:val="ae"/>
              <w:adjustRightInd w:val="0"/>
              <w:snapToGrid w:val="0"/>
              <w:ind w:left="360" w:firstLineChars="0" w:firstLine="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sidRPr="00B06D35">
              <w:rPr>
                <w:rFonts w:ascii="宋体" w:hAnsi="宋体" w:cs="宋体" w:hint="eastAsia"/>
                <w:b/>
                <w:szCs w:val="21"/>
              </w:rPr>
              <w:t>浸泡槽：★可选配</w:t>
            </w:r>
            <w:proofErr w:type="gramStart"/>
            <w:r w:rsidRPr="00B06D35">
              <w:rPr>
                <w:rFonts w:ascii="宋体" w:hAnsi="宋体" w:cs="宋体" w:hint="eastAsia"/>
                <w:b/>
                <w:szCs w:val="21"/>
              </w:rPr>
              <w:t>节液槽</w:t>
            </w:r>
            <w:proofErr w:type="gramEnd"/>
            <w:r w:rsidRPr="00B06D35">
              <w:rPr>
                <w:rFonts w:ascii="宋体" w:hAnsi="宋体" w:cs="宋体" w:hint="eastAsia"/>
                <w:b/>
                <w:szCs w:val="21"/>
              </w:rPr>
              <w:t>，配有透明亚克力吸塑成形槽盖，可以清晰看到浸泡清洗的状况，同时有效防止消毒液气体的外泄。</w:t>
            </w:r>
          </w:p>
          <w:p w:rsidR="00B06D35" w:rsidRPr="00B06D35" w:rsidRDefault="00B06D35" w:rsidP="00B06D35">
            <w:pPr>
              <w:pStyle w:val="ae"/>
              <w:adjustRightInd w:val="0"/>
              <w:snapToGrid w:val="0"/>
              <w:ind w:left="360" w:firstLineChars="0" w:firstLine="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sidRPr="00B06D35">
              <w:rPr>
                <w:rFonts w:ascii="宋体" w:hAnsi="宋体" w:cs="宋体" w:hint="eastAsia"/>
                <w:b/>
                <w:szCs w:val="21"/>
              </w:rPr>
              <w:t>★柜门材质：采用进口</w:t>
            </w:r>
            <w:r w:rsidRPr="00B06D35">
              <w:rPr>
                <w:rFonts w:ascii="宋体" w:hAnsi="宋体" w:cs="宋体" w:hint="eastAsia"/>
                <w:b/>
                <w:szCs w:val="21"/>
              </w:rPr>
              <w:t>UV</w:t>
            </w:r>
            <w:r w:rsidRPr="00B06D35">
              <w:rPr>
                <w:rFonts w:ascii="宋体" w:hAnsi="宋体" w:cs="宋体" w:hint="eastAsia"/>
                <w:b/>
                <w:szCs w:val="21"/>
              </w:rPr>
              <w:t>漆柜门，具有环保、防火、防潮、防划伤、耐腐蚀、易清洁不变形等特点，柜门颜色可按需要求定制；柜门铰链采用</w:t>
            </w:r>
            <w:r w:rsidRPr="00B06D35">
              <w:rPr>
                <w:rFonts w:ascii="宋体" w:hAnsi="宋体" w:cs="宋体" w:hint="eastAsia"/>
                <w:b/>
                <w:szCs w:val="21"/>
              </w:rPr>
              <w:t>304</w:t>
            </w:r>
            <w:r w:rsidRPr="00B06D35">
              <w:rPr>
                <w:rFonts w:ascii="宋体" w:hAnsi="宋体" w:cs="宋体" w:hint="eastAsia"/>
                <w:b/>
                <w:szCs w:val="21"/>
              </w:rPr>
              <w:t>不锈钢阻尼铰链，柜门开闭静音到位。</w:t>
            </w:r>
          </w:p>
          <w:p w:rsidR="00B06D35" w:rsidRDefault="00B06D35" w:rsidP="00B06D35">
            <w:pPr>
              <w:pStyle w:val="ae"/>
              <w:adjustRightInd w:val="0"/>
              <w:snapToGrid w:val="0"/>
              <w:ind w:left="360" w:firstLineChars="0" w:firstLine="0"/>
              <w:rPr>
                <w:rFonts w:ascii="宋体" w:hAnsi="宋体" w:cs="宋体"/>
                <w:szCs w:val="21"/>
              </w:rPr>
            </w:pPr>
            <w:r>
              <w:rPr>
                <w:rFonts w:ascii="宋体" w:hAnsi="宋体" w:cs="宋体" w:hint="eastAsia"/>
                <w:szCs w:val="21"/>
              </w:rPr>
              <w:lastRenderedPageBreak/>
              <w:t>（</w:t>
            </w:r>
            <w:r>
              <w:rPr>
                <w:rFonts w:ascii="宋体" w:hAnsi="宋体" w:cs="宋体" w:hint="eastAsia"/>
                <w:szCs w:val="21"/>
              </w:rPr>
              <w:t>6</w:t>
            </w:r>
            <w:r>
              <w:rPr>
                <w:rFonts w:ascii="宋体" w:hAnsi="宋体" w:cs="宋体" w:hint="eastAsia"/>
                <w:szCs w:val="21"/>
              </w:rPr>
              <w:t>）</w:t>
            </w:r>
            <w:r w:rsidRPr="00B06D35">
              <w:rPr>
                <w:rFonts w:ascii="宋体" w:hAnsi="宋体" w:cs="宋体" w:hint="eastAsia"/>
                <w:szCs w:val="21"/>
              </w:rPr>
              <w:t>置物架及柜体底板均为不锈钢材质，厚度</w:t>
            </w:r>
            <w:r w:rsidRPr="00B06D35">
              <w:rPr>
                <w:rFonts w:ascii="宋体" w:hAnsi="宋体" w:cs="宋体" w:hint="eastAsia"/>
                <w:szCs w:val="21"/>
              </w:rPr>
              <w:t>1.2mm</w:t>
            </w:r>
            <w:r w:rsidRPr="00B06D35">
              <w:rPr>
                <w:rFonts w:ascii="宋体" w:hAnsi="宋体" w:cs="宋体" w:hint="eastAsia"/>
                <w:szCs w:val="21"/>
              </w:rPr>
              <w:t>，高</w:t>
            </w:r>
            <w:r w:rsidRPr="00B06D35">
              <w:rPr>
                <w:rFonts w:ascii="宋体" w:hAnsi="宋体" w:cs="宋体" w:hint="eastAsia"/>
                <w:szCs w:val="21"/>
              </w:rPr>
              <w:t>800mm</w:t>
            </w:r>
            <w:r w:rsidRPr="00B06D35">
              <w:rPr>
                <w:rFonts w:ascii="宋体" w:hAnsi="宋体" w:cs="宋体" w:hint="eastAsia"/>
                <w:szCs w:val="21"/>
              </w:rPr>
              <w:t>，造型采用倾斜式设计，使用寿命更长，耐潮湿，不变形；非复合板及碳钢烤漆板，杜绝出现膨胀或生锈的情况。</w:t>
            </w:r>
          </w:p>
          <w:p w:rsidR="00B06D35" w:rsidRPr="00B06D35" w:rsidRDefault="00B06D35" w:rsidP="00B06D35">
            <w:pPr>
              <w:adjustRightInd w:val="0"/>
              <w:snapToGrid w:val="0"/>
              <w:rPr>
                <w:rFonts w:ascii="宋体" w:hAnsi="宋体" w:cs="宋体"/>
                <w:szCs w:val="21"/>
              </w:rPr>
            </w:pPr>
            <w:r w:rsidRPr="00B06D35">
              <w:rPr>
                <w:rFonts w:ascii="宋体" w:hAnsi="宋体" w:cs="宋体" w:hint="eastAsia"/>
                <w:szCs w:val="21"/>
              </w:rPr>
              <w:t>3.</w:t>
            </w:r>
            <w:r>
              <w:rPr>
                <w:rFonts w:hint="eastAsia"/>
              </w:rPr>
              <w:t xml:space="preserve"> </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sidRPr="00B06D35">
              <w:rPr>
                <w:rFonts w:ascii="宋体" w:hAnsi="宋体" w:cs="宋体" w:hint="eastAsia"/>
                <w:b/>
                <w:szCs w:val="21"/>
              </w:rPr>
              <w:t>★</w:t>
            </w:r>
            <w:r w:rsidRPr="00B06D35">
              <w:rPr>
                <w:rFonts w:ascii="宋体" w:hAnsi="宋体" w:cs="宋体" w:hint="eastAsia"/>
                <w:b/>
                <w:szCs w:val="21"/>
              </w:rPr>
              <w:t xml:space="preserve"> </w:t>
            </w:r>
            <w:r w:rsidRPr="00B06D35">
              <w:rPr>
                <w:rFonts w:ascii="宋体" w:hAnsi="宋体" w:cs="宋体" w:hint="eastAsia"/>
                <w:b/>
                <w:szCs w:val="21"/>
              </w:rPr>
              <w:t>全自动灌流系统：★采用模块式设计，</w:t>
            </w:r>
            <w:r w:rsidRPr="00B06D35">
              <w:rPr>
                <w:rFonts w:ascii="宋体" w:hAnsi="宋体" w:cs="宋体" w:hint="eastAsia"/>
                <w:szCs w:val="21"/>
              </w:rPr>
              <w:t>隐藏式安装，不占用操作空间，</w:t>
            </w:r>
            <w:r w:rsidRPr="00B06D35">
              <w:rPr>
                <w:rFonts w:ascii="宋体" w:hAnsi="宋体" w:cs="宋体" w:hint="eastAsia"/>
                <w:b/>
                <w:szCs w:val="21"/>
              </w:rPr>
              <w:t>一键式触摸屏控制，操作方便快捷；注水注气全自动转换，简化了操作流程，系统采用“一次性”注水，可有效避免交叉感染的风险；</w:t>
            </w:r>
          </w:p>
          <w:p w:rsidR="00B06D35" w:rsidRPr="00B06D35" w:rsidRDefault="00B06D35" w:rsidP="00B06D35">
            <w:pPr>
              <w:adjustRightInd w:val="0"/>
              <w:snapToGrid w:val="0"/>
              <w:rPr>
                <w:rFonts w:ascii="宋体" w:hAnsi="宋体" w:cs="宋体"/>
                <w:b/>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sidRPr="00B06D35">
              <w:rPr>
                <w:rFonts w:ascii="宋体" w:hAnsi="宋体" w:cs="宋体" w:hint="eastAsia"/>
                <w:b/>
                <w:szCs w:val="21"/>
              </w:rPr>
              <w:t>★触摸屏控制器：采用中文显示触摸键控制启动，一键式操作，各流程均自动切换，倒计时提示工作结束。</w:t>
            </w:r>
          </w:p>
          <w:p w:rsidR="00B06D35" w:rsidRDefault="00B06D35" w:rsidP="00B06D35">
            <w:pPr>
              <w:adjustRightInd w:val="0"/>
              <w:snapToGrid w:val="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sidRPr="00B06D35">
              <w:rPr>
                <w:rFonts w:ascii="宋体" w:hAnsi="宋体" w:cs="宋体" w:hint="eastAsia"/>
                <w:b/>
                <w:szCs w:val="21"/>
              </w:rPr>
              <w:t>★自动注液器</w:t>
            </w:r>
            <w:r w:rsidRPr="00B06D35">
              <w:rPr>
                <w:rFonts w:ascii="宋体" w:hAnsi="宋体" w:cs="宋体" w:hint="eastAsia"/>
                <w:szCs w:val="21"/>
              </w:rPr>
              <w:t>：采用隐藏式后置设计，一键式操作，方便快捷；</w:t>
            </w:r>
            <w:r w:rsidRPr="00B06D35">
              <w:rPr>
                <w:rFonts w:ascii="宋体" w:hAnsi="宋体" w:cs="宋体" w:hint="eastAsia"/>
                <w:b/>
                <w:szCs w:val="21"/>
              </w:rPr>
              <w:t>注液注气系统在注液完成后自动实现注气的切换，</w:t>
            </w:r>
            <w:r>
              <w:rPr>
                <w:rFonts w:ascii="宋体" w:hAnsi="宋体" w:cs="宋体" w:hint="eastAsia"/>
                <w:szCs w:val="21"/>
              </w:rPr>
              <w:t>简化了操作流程。</w:t>
            </w:r>
          </w:p>
          <w:p w:rsidR="00B06D35" w:rsidRDefault="00B06D35" w:rsidP="00B06D35">
            <w:pPr>
              <w:adjustRightInd w:val="0"/>
              <w:snapToGrid w:val="0"/>
              <w:rPr>
                <w:rFonts w:ascii="宋体" w:hAnsi="宋体" w:cs="宋体"/>
                <w:szCs w:val="21"/>
              </w:rPr>
            </w:pPr>
            <w:r>
              <w:rPr>
                <w:rFonts w:ascii="宋体" w:hAnsi="宋体" w:cs="宋体" w:hint="eastAsia"/>
                <w:szCs w:val="21"/>
              </w:rPr>
              <w:t>4.</w:t>
            </w:r>
            <w:r>
              <w:rPr>
                <w:rFonts w:hint="eastAsia"/>
              </w:rPr>
              <w:t xml:space="preserve"> </w:t>
            </w:r>
            <w:r w:rsidRPr="00B06D35">
              <w:rPr>
                <w:rFonts w:ascii="宋体" w:hAnsi="宋体" w:cs="宋体" w:hint="eastAsia"/>
                <w:szCs w:val="21"/>
              </w:rPr>
              <w:t>快速接头材质及功能：快速接头采用进口配件，耐酸碱腐蚀，耐磨，快速插头采用单手按式（单手按压向后取出）。</w:t>
            </w:r>
          </w:p>
          <w:p w:rsidR="00B06D35" w:rsidRPr="00B06D35" w:rsidRDefault="00B06D35" w:rsidP="00B06D35">
            <w:pPr>
              <w:adjustRightInd w:val="0"/>
              <w:snapToGrid w:val="0"/>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sidRPr="00B06D35">
              <w:rPr>
                <w:rFonts w:ascii="宋体" w:hAnsi="宋体" w:cs="宋体" w:hint="eastAsia"/>
                <w:szCs w:val="21"/>
              </w:rPr>
              <w:t>气体处理器：无源型油水分离器，有效分离空气中的油污，水分，带进气过滤器，保障干燥气体的清洁度，具有自动调节气压的功能，无耗材、免维护、免清洗。</w:t>
            </w:r>
          </w:p>
          <w:p w:rsidR="00B06D35" w:rsidRDefault="00B06D35" w:rsidP="00B06D35">
            <w:pPr>
              <w:adjustRightInd w:val="0"/>
              <w:snapToGrid w:val="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sidRPr="00B06D35">
              <w:rPr>
                <w:rFonts w:ascii="宋体" w:hAnsi="宋体" w:cs="宋体" w:hint="eastAsia"/>
                <w:b/>
                <w:szCs w:val="21"/>
              </w:rPr>
              <w:t>★医用无油空气压缩机</w:t>
            </w:r>
            <w:r w:rsidRPr="00B06D35">
              <w:rPr>
                <w:rFonts w:ascii="宋体" w:hAnsi="宋体" w:cs="宋体" w:hint="eastAsia"/>
                <w:szCs w:val="21"/>
              </w:rPr>
              <w:t>：采用医用低噪音无油空压机，有主动散热、自动排水功能，供气压力：</w:t>
            </w:r>
            <w:r w:rsidRPr="00B06D35">
              <w:rPr>
                <w:rFonts w:ascii="宋体" w:hAnsi="宋体" w:cs="宋体" w:hint="eastAsia"/>
                <w:szCs w:val="21"/>
              </w:rPr>
              <w:t xml:space="preserve">max0.85MPa </w:t>
            </w:r>
            <w:r w:rsidRPr="00B06D35">
              <w:rPr>
                <w:rFonts w:ascii="宋体" w:hAnsi="宋体" w:cs="宋体" w:hint="eastAsia"/>
                <w:szCs w:val="21"/>
              </w:rPr>
              <w:t>供气量：</w:t>
            </w:r>
            <w:r w:rsidRPr="00B06D35">
              <w:rPr>
                <w:rFonts w:ascii="宋体" w:hAnsi="宋体" w:cs="宋体" w:hint="eastAsia"/>
                <w:szCs w:val="21"/>
              </w:rPr>
              <w:t xml:space="preserve">58L/min </w:t>
            </w:r>
            <w:r w:rsidRPr="00B06D35">
              <w:rPr>
                <w:rFonts w:ascii="宋体" w:hAnsi="宋体" w:cs="宋体" w:hint="eastAsia"/>
                <w:szCs w:val="21"/>
              </w:rPr>
              <w:t>储气量：</w:t>
            </w:r>
            <w:r w:rsidRPr="00B06D35">
              <w:rPr>
                <w:rFonts w:ascii="宋体" w:hAnsi="宋体" w:cs="宋体" w:hint="eastAsia"/>
                <w:szCs w:val="21"/>
              </w:rPr>
              <w:t xml:space="preserve">25L  </w:t>
            </w:r>
            <w:r w:rsidRPr="00B06D35">
              <w:rPr>
                <w:rFonts w:ascii="宋体" w:hAnsi="宋体" w:cs="宋体" w:hint="eastAsia"/>
                <w:szCs w:val="21"/>
              </w:rPr>
              <w:t>噪音≦</w:t>
            </w:r>
            <w:r w:rsidRPr="00B06D35">
              <w:rPr>
                <w:rFonts w:ascii="宋体" w:hAnsi="宋体" w:cs="宋体" w:hint="eastAsia"/>
                <w:szCs w:val="21"/>
              </w:rPr>
              <w:t xml:space="preserve">58dB </w:t>
            </w:r>
            <w:r w:rsidRPr="00B06D35">
              <w:rPr>
                <w:rFonts w:ascii="宋体" w:hAnsi="宋体" w:cs="宋体" w:hint="eastAsia"/>
                <w:szCs w:val="21"/>
              </w:rPr>
              <w:t>电压：</w:t>
            </w:r>
            <w:r w:rsidRPr="00B06D35">
              <w:rPr>
                <w:rFonts w:ascii="宋体" w:hAnsi="宋体" w:cs="宋体" w:hint="eastAsia"/>
                <w:szCs w:val="21"/>
              </w:rPr>
              <w:t xml:space="preserve">220V </w:t>
            </w:r>
            <w:r w:rsidRPr="00B06D35">
              <w:rPr>
                <w:rFonts w:ascii="宋体" w:hAnsi="宋体" w:cs="宋体" w:hint="eastAsia"/>
                <w:szCs w:val="21"/>
              </w:rPr>
              <w:t>输出功率：</w:t>
            </w:r>
            <w:r w:rsidRPr="00B06D35">
              <w:rPr>
                <w:rFonts w:ascii="宋体" w:hAnsi="宋体" w:cs="宋体" w:hint="eastAsia"/>
                <w:szCs w:val="21"/>
              </w:rPr>
              <w:t>550W</w:t>
            </w:r>
            <w:r w:rsidRPr="00B06D35">
              <w:rPr>
                <w:rFonts w:ascii="宋体" w:hAnsi="宋体" w:cs="宋体" w:hint="eastAsia"/>
                <w:szCs w:val="21"/>
              </w:rPr>
              <w:t>，为内镜清洗工作提供持续纯净的压缩空气。</w:t>
            </w:r>
          </w:p>
          <w:p w:rsidR="00B06D35" w:rsidRDefault="00B06D35" w:rsidP="00B06D35">
            <w:pPr>
              <w:adjustRightInd w:val="0"/>
              <w:snapToGrid w:val="0"/>
              <w:rPr>
                <w:rFonts w:ascii="宋体" w:hAnsi="宋体" w:cs="宋体"/>
                <w:b/>
                <w:szCs w:val="21"/>
              </w:rPr>
            </w:pPr>
            <w:r>
              <w:rPr>
                <w:rFonts w:ascii="宋体" w:hAnsi="宋体" w:cs="宋体" w:hint="eastAsia"/>
                <w:szCs w:val="21"/>
              </w:rPr>
              <w:t>6.</w:t>
            </w:r>
            <w:r>
              <w:rPr>
                <w:rFonts w:hint="eastAsia"/>
              </w:rPr>
              <w:t xml:space="preserve"> </w:t>
            </w:r>
            <w:r w:rsidRPr="00B06D35">
              <w:rPr>
                <w:rFonts w:ascii="宋体" w:hAnsi="宋体" w:cs="宋体" w:hint="eastAsia"/>
                <w:b/>
                <w:szCs w:val="21"/>
              </w:rPr>
              <w:t>★</w:t>
            </w:r>
            <w:r w:rsidRPr="00B06D35">
              <w:rPr>
                <w:rFonts w:ascii="宋体" w:hAnsi="宋体" w:cs="宋体" w:hint="eastAsia"/>
                <w:b/>
                <w:szCs w:val="21"/>
              </w:rPr>
              <w:t xml:space="preserve"> </w:t>
            </w:r>
            <w:r w:rsidRPr="00B06D35">
              <w:rPr>
                <w:rFonts w:ascii="宋体" w:hAnsi="宋体" w:cs="宋体" w:hint="eastAsia"/>
                <w:b/>
                <w:szCs w:val="21"/>
              </w:rPr>
              <w:t>全自动酒精辅助干燥器：触摸屏控制，各流程功能均一键式操作，倒计时提示工作时间。</w:t>
            </w:r>
            <w:r w:rsidRPr="00B06D35">
              <w:rPr>
                <w:rFonts w:ascii="宋体" w:hAnsi="宋体" w:cs="宋体" w:hint="eastAsia"/>
                <w:szCs w:val="21"/>
              </w:rPr>
              <w:t>采用模块式设计，控制系统不占用操作空间，一键式操作，方便快捷；自动灌注乙醇或异丙醇，简化了操作流程，系统采用“一次性”注液，避免了交叉感染的危险。</w:t>
            </w:r>
            <w:r w:rsidRPr="00B06D35">
              <w:rPr>
                <w:rFonts w:ascii="宋体" w:hAnsi="宋体" w:cs="宋体" w:hint="eastAsia"/>
                <w:b/>
                <w:szCs w:val="21"/>
              </w:rPr>
              <w:t>★灌注时间</w:t>
            </w:r>
            <w:r w:rsidRPr="00B06D35">
              <w:rPr>
                <w:rFonts w:ascii="宋体" w:hAnsi="宋体" w:cs="宋体" w:hint="eastAsia"/>
                <w:b/>
                <w:szCs w:val="21"/>
              </w:rPr>
              <w:t>1</w:t>
            </w:r>
            <w:r w:rsidRPr="00B06D35">
              <w:rPr>
                <w:rFonts w:ascii="宋体" w:hAnsi="宋体" w:cs="宋体" w:hint="eastAsia"/>
                <w:b/>
                <w:szCs w:val="21"/>
              </w:rPr>
              <w:t>秒</w:t>
            </w:r>
            <w:r w:rsidRPr="00B06D35">
              <w:rPr>
                <w:rFonts w:ascii="宋体" w:hAnsi="宋体" w:cs="宋体" w:hint="eastAsia"/>
                <w:b/>
                <w:szCs w:val="21"/>
              </w:rPr>
              <w:t>-99</w:t>
            </w:r>
            <w:r w:rsidRPr="00B06D35">
              <w:rPr>
                <w:rFonts w:ascii="宋体" w:hAnsi="宋体" w:cs="宋体" w:hint="eastAsia"/>
                <w:b/>
                <w:szCs w:val="21"/>
              </w:rPr>
              <w:t>秒可调。</w:t>
            </w:r>
          </w:p>
          <w:p w:rsidR="00B06D35" w:rsidRDefault="00B06D35" w:rsidP="00B06D35">
            <w:pPr>
              <w:adjustRightInd w:val="0"/>
              <w:snapToGrid w:val="0"/>
              <w:rPr>
                <w:rFonts w:ascii="宋体" w:hAnsi="宋体" w:cs="宋体"/>
                <w:szCs w:val="21"/>
              </w:rPr>
            </w:pPr>
            <w:r w:rsidRPr="00B06D35">
              <w:rPr>
                <w:rFonts w:ascii="宋体" w:hAnsi="宋体" w:cs="宋体" w:hint="eastAsia"/>
                <w:szCs w:val="21"/>
              </w:rPr>
              <w:t>7.</w:t>
            </w:r>
            <w:r w:rsidRPr="00B06D35">
              <w:rPr>
                <w:rFonts w:hint="eastAsia"/>
              </w:rPr>
              <w:t xml:space="preserve"> </w:t>
            </w:r>
            <w:r w:rsidRPr="00B06D35">
              <w:rPr>
                <w:rFonts w:ascii="宋体" w:hAnsi="宋体" w:cs="宋体" w:hint="eastAsia"/>
                <w:b/>
                <w:szCs w:val="21"/>
              </w:rPr>
              <w:t>★高压水枪</w:t>
            </w:r>
            <w:r w:rsidRPr="00B06D35">
              <w:rPr>
                <w:rFonts w:ascii="宋体" w:hAnsi="宋体" w:cs="宋体" w:hint="eastAsia"/>
                <w:szCs w:val="21"/>
              </w:rPr>
              <w:t>：</w:t>
            </w:r>
            <w:proofErr w:type="gramStart"/>
            <w:r w:rsidRPr="00B06D35">
              <w:rPr>
                <w:rFonts w:ascii="宋体" w:hAnsi="宋体" w:cs="宋体" w:hint="eastAsia"/>
                <w:szCs w:val="21"/>
              </w:rPr>
              <w:t>枪芯采用</w:t>
            </w:r>
            <w:proofErr w:type="gramEnd"/>
            <w:r w:rsidRPr="00B06D35">
              <w:rPr>
                <w:rFonts w:ascii="宋体" w:hAnsi="宋体" w:cs="宋体" w:hint="eastAsia"/>
                <w:szCs w:val="21"/>
              </w:rPr>
              <w:t>SUS304</w:t>
            </w:r>
            <w:r w:rsidRPr="00B06D35">
              <w:rPr>
                <w:rFonts w:ascii="宋体" w:hAnsi="宋体" w:cs="宋体" w:hint="eastAsia"/>
                <w:szCs w:val="21"/>
              </w:rPr>
              <w:t>不锈钢，防止内腔腐蚀生锈，避免二次污染，</w:t>
            </w:r>
            <w:r w:rsidRPr="00F53DCE">
              <w:rPr>
                <w:rFonts w:ascii="宋体" w:hAnsi="宋体" w:cs="宋体" w:hint="eastAsia"/>
                <w:b/>
                <w:szCs w:val="21"/>
              </w:rPr>
              <w:t>可配备九个适用于不同管腔的清洗喷嘴，</w:t>
            </w:r>
            <w:r w:rsidRPr="00B06D35">
              <w:rPr>
                <w:rFonts w:ascii="宋体" w:hAnsi="宋体" w:cs="宋体" w:hint="eastAsia"/>
                <w:szCs w:val="21"/>
              </w:rPr>
              <w:t>清洗喷嘴与枪体之间可以任意更换，适合不同类型的内镜管道，对内镜管道及手术器械管壁进行彻底冲洗；耐受压力</w:t>
            </w:r>
            <w:r w:rsidRPr="00B06D35">
              <w:rPr>
                <w:rFonts w:ascii="宋体" w:hAnsi="宋体" w:cs="宋体" w:hint="eastAsia"/>
                <w:szCs w:val="21"/>
              </w:rPr>
              <w:t>0-0.7MPa</w:t>
            </w:r>
            <w:r w:rsidRPr="00B06D35">
              <w:rPr>
                <w:rFonts w:ascii="宋体" w:hAnsi="宋体" w:cs="宋体" w:hint="eastAsia"/>
                <w:szCs w:val="21"/>
              </w:rPr>
              <w:t>。</w:t>
            </w:r>
          </w:p>
          <w:p w:rsidR="00F53DCE" w:rsidRDefault="00F53DCE" w:rsidP="00B06D35">
            <w:pPr>
              <w:adjustRightInd w:val="0"/>
              <w:snapToGrid w:val="0"/>
              <w:rPr>
                <w:rFonts w:ascii="宋体" w:hAnsi="宋体" w:cs="宋体"/>
                <w:szCs w:val="21"/>
              </w:rPr>
            </w:pPr>
            <w:r>
              <w:rPr>
                <w:rFonts w:ascii="宋体" w:hAnsi="宋体" w:cs="宋体" w:hint="eastAsia"/>
                <w:szCs w:val="21"/>
              </w:rPr>
              <w:t>8.</w:t>
            </w:r>
            <w:r>
              <w:rPr>
                <w:rFonts w:hint="eastAsia"/>
              </w:rPr>
              <w:t xml:space="preserve"> </w:t>
            </w:r>
            <w:r w:rsidRPr="00F53DCE">
              <w:rPr>
                <w:rFonts w:ascii="宋体" w:hAnsi="宋体" w:cs="宋体" w:hint="eastAsia"/>
                <w:b/>
                <w:szCs w:val="21"/>
              </w:rPr>
              <w:t>★高压气枪</w:t>
            </w:r>
            <w:r w:rsidRPr="00F53DCE">
              <w:rPr>
                <w:rFonts w:ascii="宋体" w:hAnsi="宋体" w:cs="宋体" w:hint="eastAsia"/>
                <w:szCs w:val="21"/>
              </w:rPr>
              <w:t>：</w:t>
            </w:r>
            <w:proofErr w:type="gramStart"/>
            <w:r w:rsidRPr="00F53DCE">
              <w:rPr>
                <w:rFonts w:ascii="宋体" w:hAnsi="宋体" w:cs="宋体" w:hint="eastAsia"/>
                <w:szCs w:val="21"/>
              </w:rPr>
              <w:t>枪芯采用</w:t>
            </w:r>
            <w:proofErr w:type="gramEnd"/>
            <w:r w:rsidRPr="00F53DCE">
              <w:rPr>
                <w:rFonts w:ascii="宋体" w:hAnsi="宋体" w:cs="宋体" w:hint="eastAsia"/>
                <w:szCs w:val="21"/>
              </w:rPr>
              <w:t>SUS304</w:t>
            </w:r>
            <w:r w:rsidRPr="00F53DCE">
              <w:rPr>
                <w:rFonts w:ascii="宋体" w:hAnsi="宋体" w:cs="宋体" w:hint="eastAsia"/>
                <w:szCs w:val="21"/>
              </w:rPr>
              <w:t>不锈钢，防止内腔腐蚀生锈，避免二次污染，</w:t>
            </w:r>
            <w:r w:rsidRPr="00F53DCE">
              <w:rPr>
                <w:rFonts w:ascii="宋体" w:hAnsi="宋体" w:cs="宋体" w:hint="eastAsia"/>
                <w:b/>
                <w:szCs w:val="21"/>
              </w:rPr>
              <w:t>可配备九个适用于不同管腔的干燥喷嘴，</w:t>
            </w:r>
            <w:r w:rsidRPr="00F53DCE">
              <w:rPr>
                <w:rFonts w:ascii="宋体" w:hAnsi="宋体" w:cs="宋体" w:hint="eastAsia"/>
                <w:szCs w:val="21"/>
              </w:rPr>
              <w:t>喷嘴与枪体之间可以任意更换，适合不同类型的内镜管道，对内镜管道及手术器械管壁进行彻底吹干；耐受压力</w:t>
            </w:r>
            <w:r w:rsidRPr="00F53DCE">
              <w:rPr>
                <w:rFonts w:ascii="宋体" w:hAnsi="宋体" w:cs="宋体" w:hint="eastAsia"/>
                <w:szCs w:val="21"/>
              </w:rPr>
              <w:t>0-0.7MPa</w:t>
            </w:r>
            <w:r w:rsidRPr="00F53DCE">
              <w:rPr>
                <w:rFonts w:ascii="宋体" w:hAnsi="宋体" w:cs="宋体" w:hint="eastAsia"/>
                <w:szCs w:val="21"/>
              </w:rPr>
              <w:t>。</w:t>
            </w:r>
          </w:p>
          <w:p w:rsidR="00F53DCE" w:rsidRPr="00F53DCE" w:rsidRDefault="00F53DCE" w:rsidP="00F53DCE">
            <w:pPr>
              <w:adjustRightInd w:val="0"/>
              <w:snapToGrid w:val="0"/>
              <w:rPr>
                <w:rFonts w:ascii="宋体" w:hAnsi="宋体" w:cs="宋体"/>
                <w:szCs w:val="21"/>
              </w:rPr>
            </w:pPr>
            <w:r>
              <w:rPr>
                <w:rFonts w:ascii="宋体" w:hAnsi="宋体" w:cs="宋体" w:hint="eastAsia"/>
                <w:szCs w:val="21"/>
              </w:rPr>
              <w:lastRenderedPageBreak/>
              <w:t>9.</w:t>
            </w:r>
            <w:r>
              <w:rPr>
                <w:rFonts w:hint="eastAsia"/>
              </w:rPr>
              <w:t xml:space="preserve"> </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sidRPr="00F53DCE">
              <w:rPr>
                <w:rFonts w:ascii="宋体" w:hAnsi="宋体" w:cs="宋体" w:hint="eastAsia"/>
                <w:b/>
                <w:szCs w:val="21"/>
              </w:rPr>
              <w:t>★供水管路系统</w:t>
            </w:r>
            <w:r w:rsidRPr="00F53DCE">
              <w:rPr>
                <w:rFonts w:ascii="宋体" w:hAnsi="宋体" w:cs="宋体" w:hint="eastAsia"/>
                <w:szCs w:val="21"/>
              </w:rPr>
              <w:t>：所有给水管</w:t>
            </w:r>
            <w:r w:rsidRPr="00F53DCE">
              <w:rPr>
                <w:rFonts w:ascii="宋体" w:hAnsi="宋体" w:cs="宋体" w:hint="eastAsia"/>
                <w:b/>
                <w:szCs w:val="21"/>
              </w:rPr>
              <w:t>采用优质</w:t>
            </w:r>
            <w:r w:rsidRPr="00F53DCE">
              <w:rPr>
                <w:rFonts w:ascii="宋体" w:hAnsi="宋体" w:cs="宋体" w:hint="eastAsia"/>
                <w:b/>
                <w:szCs w:val="21"/>
              </w:rPr>
              <w:t>PP-R</w:t>
            </w:r>
            <w:r w:rsidRPr="00F53DCE">
              <w:rPr>
                <w:rFonts w:ascii="宋体" w:hAnsi="宋体" w:cs="宋体" w:hint="eastAsia"/>
                <w:b/>
                <w:szCs w:val="21"/>
              </w:rPr>
              <w:t>冷、热水管材和管件，</w:t>
            </w:r>
            <w:r w:rsidRPr="00F53DCE">
              <w:rPr>
                <w:rFonts w:ascii="宋体" w:hAnsi="宋体" w:cs="宋体" w:hint="eastAsia"/>
                <w:szCs w:val="21"/>
              </w:rPr>
              <w:t>符合</w:t>
            </w:r>
            <w:r w:rsidRPr="00F53DCE">
              <w:rPr>
                <w:rFonts w:ascii="宋体" w:hAnsi="宋体" w:cs="宋体" w:hint="eastAsia"/>
                <w:szCs w:val="21"/>
              </w:rPr>
              <w:t>GB/T 18742.2-2002</w:t>
            </w:r>
            <w:r w:rsidRPr="00F53DCE">
              <w:rPr>
                <w:rFonts w:ascii="宋体" w:hAnsi="宋体" w:cs="宋体" w:hint="eastAsia"/>
                <w:szCs w:val="21"/>
              </w:rPr>
              <w:t>中</w:t>
            </w:r>
            <w:r w:rsidRPr="00F53DCE">
              <w:rPr>
                <w:rFonts w:ascii="宋体" w:hAnsi="宋体" w:cs="宋体" w:hint="eastAsia"/>
                <w:szCs w:val="21"/>
              </w:rPr>
              <w:t>PP-R</w:t>
            </w:r>
            <w:r w:rsidRPr="00F53DCE">
              <w:rPr>
                <w:rFonts w:ascii="宋体" w:hAnsi="宋体" w:cs="宋体" w:hint="eastAsia"/>
                <w:szCs w:val="21"/>
              </w:rPr>
              <w:t>技术要求，具有耐热、耐压、保温节能、使用寿命长等优点，产品特点：无毒、无锈蚀、永不结垢、不滋生细菌、流速快、成本造价高；采用同质热熔连接技术，管材、管件完全熔为一体，真正杜绝跑、冒、滴、漏。管材和管件高柔韧度，不怕严寒气温，可接受很大的膨胀，外形美观，工艺精致，可回收性：在生产、施工、使用过程中对环境无任何污染，是绿色环保产品。</w:t>
            </w:r>
          </w:p>
          <w:p w:rsidR="00F53DCE" w:rsidRDefault="00F53DCE" w:rsidP="00F53DCE">
            <w:pPr>
              <w:adjustRightInd w:val="0"/>
              <w:snapToGrid w:val="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sidRPr="00F53DCE">
              <w:rPr>
                <w:rFonts w:ascii="宋体" w:hAnsi="宋体" w:cs="宋体" w:hint="eastAsia"/>
                <w:b/>
                <w:szCs w:val="21"/>
              </w:rPr>
              <w:t>★排水管路系统</w:t>
            </w:r>
            <w:r w:rsidRPr="00F53DCE">
              <w:rPr>
                <w:rFonts w:ascii="宋体" w:hAnsi="宋体" w:cs="宋体" w:hint="eastAsia"/>
                <w:szCs w:val="21"/>
              </w:rPr>
              <w:t>：所有排水管</w:t>
            </w:r>
            <w:r w:rsidRPr="00F53DCE">
              <w:rPr>
                <w:rFonts w:ascii="宋体" w:hAnsi="宋体" w:cs="宋体" w:hint="eastAsia"/>
                <w:b/>
                <w:szCs w:val="21"/>
              </w:rPr>
              <w:t>采用硬质</w:t>
            </w:r>
            <w:r w:rsidRPr="00F53DCE">
              <w:rPr>
                <w:rFonts w:ascii="宋体" w:hAnsi="宋体" w:cs="宋体" w:hint="eastAsia"/>
                <w:b/>
                <w:szCs w:val="21"/>
              </w:rPr>
              <w:t>UPVC</w:t>
            </w:r>
            <w:r w:rsidRPr="00F53DCE">
              <w:rPr>
                <w:rFonts w:ascii="宋体" w:hAnsi="宋体" w:cs="宋体" w:hint="eastAsia"/>
                <w:b/>
                <w:szCs w:val="21"/>
              </w:rPr>
              <w:t>排水管材和管件</w:t>
            </w:r>
            <w:r w:rsidRPr="00F53DCE">
              <w:rPr>
                <w:rFonts w:ascii="宋体" w:hAnsi="宋体" w:cs="宋体" w:hint="eastAsia"/>
                <w:szCs w:val="21"/>
              </w:rPr>
              <w:t>，符合</w:t>
            </w:r>
            <w:r w:rsidRPr="00F53DCE">
              <w:rPr>
                <w:rFonts w:ascii="宋体" w:hAnsi="宋体" w:cs="宋体" w:hint="eastAsia"/>
                <w:szCs w:val="21"/>
              </w:rPr>
              <w:t>GB/T 8804.2-2003</w:t>
            </w:r>
            <w:r w:rsidRPr="00F53DCE">
              <w:rPr>
                <w:rFonts w:ascii="宋体" w:hAnsi="宋体" w:cs="宋体" w:hint="eastAsia"/>
                <w:szCs w:val="21"/>
              </w:rPr>
              <w:t>要求，具有耐热、耐压、保温节能、使用寿命长等优点，产品特点：无毒、无锈蚀、永不结垢、不滋生细菌、流速快、成本造价高；采用同质化学连接技术，管材、管件完全熔为一体，真正杜绝跑、冒、滴、漏，管材和管件高柔韧度，不怕严寒气温，可接受很大的膨胀，外形美观，工艺精致。可回收性：在生产、施工、使用过程中对环境无任何污染，是绿色环保产品。</w:t>
            </w:r>
          </w:p>
          <w:p w:rsidR="00F53DCE" w:rsidRPr="00F53DCE" w:rsidRDefault="00F53DCE" w:rsidP="00F53DCE">
            <w:pPr>
              <w:adjustRightInd w:val="0"/>
              <w:snapToGrid w:val="0"/>
              <w:rPr>
                <w:rFonts w:ascii="宋体" w:hAnsi="宋体" w:cs="宋体"/>
                <w:szCs w:val="21"/>
              </w:rPr>
            </w:pPr>
            <w:r>
              <w:rPr>
                <w:rFonts w:ascii="宋体" w:hAnsi="宋体" w:cs="宋体" w:hint="eastAsia"/>
                <w:szCs w:val="21"/>
              </w:rPr>
              <w:t>10.</w:t>
            </w:r>
            <w:r>
              <w:rPr>
                <w:rFonts w:hint="eastAsia"/>
              </w:rPr>
              <w:t xml:space="preserve"> </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sidRPr="00F53DCE">
              <w:rPr>
                <w:rFonts w:ascii="宋体" w:hAnsi="宋体" w:cs="宋体" w:hint="eastAsia"/>
                <w:b/>
                <w:szCs w:val="21"/>
              </w:rPr>
              <w:t>★不锈钢水龙头</w:t>
            </w:r>
            <w:r w:rsidRPr="00F53DCE">
              <w:rPr>
                <w:rFonts w:ascii="宋体" w:hAnsi="宋体" w:cs="宋体" w:hint="eastAsia"/>
                <w:szCs w:val="21"/>
              </w:rPr>
              <w:t>：定制全优质</w:t>
            </w:r>
            <w:r w:rsidRPr="00F53DCE">
              <w:rPr>
                <w:rFonts w:ascii="宋体" w:hAnsi="宋体" w:cs="宋体" w:hint="eastAsia"/>
                <w:szCs w:val="21"/>
              </w:rPr>
              <w:t>SUS304</w:t>
            </w:r>
            <w:r w:rsidRPr="00F53DCE">
              <w:rPr>
                <w:rFonts w:ascii="宋体" w:hAnsi="宋体" w:cs="宋体" w:hint="eastAsia"/>
                <w:szCs w:val="21"/>
              </w:rPr>
              <w:t>不锈钢材质水龙头，采用陶瓷阀芯和出水嘴的起泡器过滤件，</w:t>
            </w:r>
            <w:r w:rsidRPr="00F53DCE">
              <w:rPr>
                <w:rFonts w:ascii="宋体" w:hAnsi="宋体" w:cs="宋体" w:hint="eastAsia"/>
                <w:szCs w:val="21"/>
              </w:rPr>
              <w:t>360</w:t>
            </w:r>
            <w:r w:rsidRPr="00F53DCE">
              <w:rPr>
                <w:rFonts w:ascii="宋体" w:hAnsi="宋体" w:cs="宋体" w:hint="eastAsia"/>
                <w:szCs w:val="21"/>
              </w:rPr>
              <w:t>度旋转式设计，有冷热水接口，冷热水开关独立控制，方便灵活，可承受强酸强碱环境的使用；全</w:t>
            </w:r>
            <w:r w:rsidRPr="00F53DCE">
              <w:rPr>
                <w:rFonts w:ascii="宋体" w:hAnsi="宋体" w:cs="宋体" w:hint="eastAsia"/>
                <w:szCs w:val="21"/>
              </w:rPr>
              <w:t>304#</w:t>
            </w:r>
            <w:r w:rsidRPr="00F53DCE">
              <w:rPr>
                <w:rFonts w:ascii="宋体" w:hAnsi="宋体" w:cs="宋体" w:hint="eastAsia"/>
                <w:szCs w:val="21"/>
              </w:rPr>
              <w:t>优质高压编织供水软管及管件。</w:t>
            </w:r>
          </w:p>
          <w:p w:rsidR="00F53DCE" w:rsidRDefault="00F53DCE" w:rsidP="00F53DCE">
            <w:pPr>
              <w:adjustRightInd w:val="0"/>
              <w:snapToGrid w:val="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sidRPr="00F53DCE">
              <w:rPr>
                <w:rFonts w:ascii="宋体" w:hAnsi="宋体" w:cs="宋体" w:hint="eastAsia"/>
                <w:b/>
                <w:szCs w:val="21"/>
              </w:rPr>
              <w:t>★</w:t>
            </w:r>
            <w:r w:rsidRPr="00F53DCE">
              <w:rPr>
                <w:rFonts w:ascii="宋体" w:hAnsi="宋体" w:cs="宋体" w:hint="eastAsia"/>
                <w:b/>
                <w:szCs w:val="21"/>
              </w:rPr>
              <w:t>PP</w:t>
            </w:r>
            <w:r w:rsidRPr="00F53DCE">
              <w:rPr>
                <w:rFonts w:ascii="宋体" w:hAnsi="宋体" w:cs="宋体" w:hint="eastAsia"/>
                <w:b/>
                <w:szCs w:val="21"/>
              </w:rPr>
              <w:t>塑料落水器</w:t>
            </w:r>
            <w:r w:rsidRPr="00F53DCE">
              <w:rPr>
                <w:rFonts w:ascii="宋体" w:hAnsi="宋体" w:cs="宋体" w:hint="eastAsia"/>
                <w:szCs w:val="21"/>
              </w:rPr>
              <w:t>：耐腐蚀落水器，密封圈采用进口硅胶，使用寿命更长。</w:t>
            </w:r>
          </w:p>
          <w:p w:rsidR="00F53DCE" w:rsidRDefault="00F53DCE" w:rsidP="00F53DCE">
            <w:pPr>
              <w:adjustRightInd w:val="0"/>
              <w:snapToGrid w:val="0"/>
              <w:rPr>
                <w:rFonts w:ascii="宋体" w:hAnsi="宋体" w:cs="宋体"/>
                <w:szCs w:val="21"/>
              </w:rPr>
            </w:pPr>
            <w:r>
              <w:rPr>
                <w:rFonts w:ascii="宋体" w:hAnsi="宋体" w:cs="宋体" w:hint="eastAsia"/>
                <w:szCs w:val="21"/>
              </w:rPr>
              <w:t>11.</w:t>
            </w:r>
            <w:r>
              <w:rPr>
                <w:rFonts w:hint="eastAsia"/>
              </w:rPr>
              <w:t xml:space="preserve"> </w:t>
            </w:r>
            <w:r w:rsidRPr="00F53DCE">
              <w:rPr>
                <w:rFonts w:ascii="宋体" w:hAnsi="宋体" w:cs="宋体" w:hint="eastAsia"/>
                <w:b/>
                <w:szCs w:val="21"/>
              </w:rPr>
              <w:t>★水质过滤器要求</w:t>
            </w:r>
            <w:r w:rsidRPr="00F53DCE">
              <w:rPr>
                <w:rFonts w:ascii="宋体" w:hAnsi="宋体" w:cs="宋体" w:hint="eastAsia"/>
                <w:szCs w:val="21"/>
              </w:rPr>
              <w:t>：对工作站总进水提供软化水过滤器，防止杂质进入送水管道，可有效提高后置净水器滤芯使用寿命，根据当地水质定期更换滤芯。</w:t>
            </w:r>
          </w:p>
          <w:p w:rsidR="00F53DCE" w:rsidRDefault="00F53DCE" w:rsidP="00F53DCE">
            <w:pPr>
              <w:adjustRightInd w:val="0"/>
              <w:snapToGrid w:val="0"/>
              <w:rPr>
                <w:rFonts w:ascii="宋体" w:hAnsi="宋体" w:cs="宋体"/>
                <w:b/>
                <w:szCs w:val="21"/>
              </w:rPr>
            </w:pPr>
            <w:r>
              <w:rPr>
                <w:rFonts w:ascii="宋体" w:hAnsi="宋体" w:cs="宋体" w:hint="eastAsia"/>
                <w:szCs w:val="21"/>
              </w:rPr>
              <w:t>12.</w:t>
            </w:r>
            <w:r>
              <w:rPr>
                <w:rFonts w:hint="eastAsia"/>
              </w:rPr>
              <w:t xml:space="preserve"> </w:t>
            </w:r>
            <w:r w:rsidRPr="00F53DCE">
              <w:rPr>
                <w:rFonts w:ascii="宋体" w:hAnsi="宋体" w:cs="宋体" w:hint="eastAsia"/>
                <w:b/>
                <w:szCs w:val="21"/>
              </w:rPr>
              <w:t>★全自动测漏报警器：测漏压力</w:t>
            </w:r>
            <w:r w:rsidRPr="00F53DCE">
              <w:rPr>
                <w:rFonts w:ascii="宋体" w:hAnsi="宋体" w:cs="宋体" w:hint="eastAsia"/>
                <w:b/>
                <w:szCs w:val="21"/>
              </w:rPr>
              <w:t>0.18MPa</w:t>
            </w:r>
            <w:r w:rsidRPr="00F53DCE">
              <w:rPr>
                <w:rFonts w:ascii="宋体" w:hAnsi="宋体" w:cs="宋体" w:hint="eastAsia"/>
                <w:b/>
                <w:szCs w:val="21"/>
              </w:rPr>
              <w:t>，漏气报警装置，模块式设计，一键启动，操作简便安全。</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13.</w:t>
            </w:r>
            <w:r w:rsidRPr="00F53DCE">
              <w:rPr>
                <w:rFonts w:hint="eastAsia"/>
              </w:rPr>
              <w:t xml:space="preserve"> </w:t>
            </w:r>
            <w:r w:rsidRPr="00F53DCE">
              <w:rPr>
                <w:rFonts w:ascii="宋体" w:hAnsi="宋体" w:cs="宋体" w:hint="eastAsia"/>
                <w:b/>
                <w:szCs w:val="21"/>
              </w:rPr>
              <w:t>消毒液隐藏系统：★容量：</w:t>
            </w:r>
            <w:r w:rsidRPr="00F53DCE">
              <w:rPr>
                <w:rFonts w:ascii="宋体" w:hAnsi="宋体" w:cs="宋体" w:hint="eastAsia"/>
                <w:b/>
                <w:szCs w:val="21"/>
              </w:rPr>
              <w:t>20000</w:t>
            </w:r>
            <w:r w:rsidRPr="00F53DCE">
              <w:rPr>
                <w:rFonts w:ascii="宋体" w:hAnsi="宋体" w:cs="宋体" w:hint="eastAsia"/>
                <w:b/>
                <w:szCs w:val="21"/>
              </w:rPr>
              <w:t>±</w:t>
            </w:r>
            <w:r w:rsidRPr="00F53DCE">
              <w:rPr>
                <w:rFonts w:ascii="宋体" w:hAnsi="宋体" w:cs="宋体" w:hint="eastAsia"/>
                <w:b/>
                <w:szCs w:val="21"/>
              </w:rPr>
              <w:t>50ml</w:t>
            </w:r>
            <w:r w:rsidRPr="00F53DCE">
              <w:rPr>
                <w:rFonts w:ascii="宋体" w:hAnsi="宋体" w:cs="宋体" w:hint="eastAsia"/>
                <w:szCs w:val="21"/>
              </w:rPr>
              <w:t>，动态管理消毒液，防止消毒液的有毒气体挥发，每日清洗消毒结束后，将消毒液放入位于柜体内的密闭桶中，次日清洗时只需按动开关即可将消毒液吸入消毒槽中，过期的消毒液可自动排入排污管道；</w:t>
            </w:r>
            <w:r>
              <w:rPr>
                <w:rFonts w:ascii="宋体" w:hAnsi="宋体" w:cs="宋体" w:hint="eastAsia"/>
                <w:szCs w:val="21"/>
              </w:rPr>
              <w:t>（选配）</w:t>
            </w:r>
          </w:p>
        </w:tc>
        <w:tc>
          <w:tcPr>
            <w:tcW w:w="701" w:type="pct"/>
            <w:tcBorders>
              <w:top w:val="single" w:sz="4" w:space="0" w:color="auto"/>
              <w:left w:val="single" w:sz="4" w:space="0" w:color="auto"/>
              <w:bottom w:val="single" w:sz="4" w:space="0" w:color="auto"/>
              <w:right w:val="single" w:sz="4" w:space="0" w:color="auto"/>
            </w:tcBorders>
            <w:vAlign w:val="center"/>
          </w:tcPr>
          <w:p w:rsidR="00B06D35" w:rsidRPr="005F0FC4" w:rsidRDefault="00B06D35" w:rsidP="008631D6">
            <w:pPr>
              <w:tabs>
                <w:tab w:val="left" w:pos="0"/>
              </w:tabs>
              <w:adjustRightInd w:val="0"/>
              <w:snapToGrid w:val="0"/>
              <w:jc w:val="center"/>
              <w:rPr>
                <w:rFonts w:ascii="仿宋_GB2312" w:eastAsia="仿宋_GB2312" w:hAnsi="仿宋_GB2312" w:cs="仿宋_GB2312"/>
                <w:color w:val="000000"/>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B06D35" w:rsidRDefault="00B06D35" w:rsidP="008631D6">
            <w:pPr>
              <w:tabs>
                <w:tab w:val="left" w:pos="0"/>
              </w:tabs>
              <w:spacing w:line="240" w:lineRule="exact"/>
              <w:jc w:val="center"/>
              <w:rPr>
                <w:rFonts w:ascii="仿宋_GB2312" w:eastAsia="仿宋_GB2312" w:hAnsi="仿宋_GB2312" w:cs="仿宋_GB2312"/>
                <w:color w:val="000000"/>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B06D35" w:rsidRDefault="00B06D35" w:rsidP="008631D6">
            <w:pPr>
              <w:tabs>
                <w:tab w:val="left" w:pos="0"/>
              </w:tabs>
              <w:spacing w:line="240" w:lineRule="exact"/>
              <w:jc w:val="center"/>
              <w:rPr>
                <w:rFonts w:ascii="仿宋_GB2312" w:eastAsia="仿宋_GB2312" w:hAnsi="仿宋_GB2312" w:cs="仿宋_GB2312"/>
                <w:color w:val="000000"/>
                <w:kern w:val="0"/>
                <w:szCs w:val="21"/>
              </w:rPr>
            </w:pPr>
          </w:p>
        </w:tc>
        <w:tc>
          <w:tcPr>
            <w:tcW w:w="511" w:type="pct"/>
            <w:tcBorders>
              <w:top w:val="single" w:sz="4" w:space="0" w:color="auto"/>
              <w:left w:val="single" w:sz="4" w:space="0" w:color="auto"/>
              <w:bottom w:val="single" w:sz="4" w:space="0" w:color="auto"/>
              <w:right w:val="single" w:sz="4" w:space="0" w:color="auto"/>
            </w:tcBorders>
            <w:vAlign w:val="center"/>
          </w:tcPr>
          <w:p w:rsidR="00B06D35" w:rsidRDefault="00B06D35" w:rsidP="008631D6">
            <w:pPr>
              <w:tabs>
                <w:tab w:val="left" w:pos="0"/>
              </w:tabs>
              <w:spacing w:line="240" w:lineRule="exact"/>
              <w:jc w:val="center"/>
              <w:rPr>
                <w:rFonts w:ascii="仿宋_GB2312" w:eastAsia="仿宋_GB2312" w:hAnsi="仿宋_GB2312" w:cs="仿宋_GB2312"/>
                <w:color w:val="000000"/>
                <w:kern w:val="0"/>
                <w:szCs w:val="21"/>
              </w:rPr>
            </w:pPr>
          </w:p>
        </w:tc>
      </w:tr>
    </w:tbl>
    <w:p w:rsidR="00B06D35" w:rsidRDefault="00B06D35">
      <w:pPr>
        <w:adjustRightInd w:val="0"/>
        <w:snapToGrid w:val="0"/>
        <w:spacing w:line="360" w:lineRule="auto"/>
        <w:ind w:rightChars="50" w:right="105"/>
        <w:jc w:val="left"/>
        <w:rPr>
          <w:rFonts w:ascii="仿宋_GB2312" w:eastAsia="仿宋_GB2312" w:hAnsi="仿宋_GB2312" w:cs="仿宋_GB2312"/>
          <w:b/>
          <w:color w:val="000000"/>
          <w:szCs w:val="21"/>
        </w:rPr>
      </w:pPr>
    </w:p>
    <w:p w:rsidR="00F53DCE" w:rsidRDefault="00F53DCE">
      <w:pPr>
        <w:adjustRightInd w:val="0"/>
        <w:snapToGrid w:val="0"/>
        <w:spacing w:line="360" w:lineRule="auto"/>
        <w:ind w:rightChars="50" w:right="105"/>
        <w:jc w:val="left"/>
        <w:rPr>
          <w:rFonts w:ascii="仿宋_GB2312" w:eastAsia="仿宋_GB2312" w:hAnsi="仿宋_GB2312" w:cs="仿宋_GB2312"/>
          <w:b/>
          <w:color w:val="000000"/>
          <w:szCs w:val="21"/>
        </w:rPr>
      </w:pPr>
    </w:p>
    <w:p w:rsidR="00F53DCE" w:rsidRDefault="00F53DCE">
      <w:pPr>
        <w:adjustRightInd w:val="0"/>
        <w:snapToGrid w:val="0"/>
        <w:spacing w:line="360" w:lineRule="auto"/>
        <w:ind w:rightChars="50" w:right="105"/>
        <w:jc w:val="left"/>
        <w:rPr>
          <w:rFonts w:ascii="仿宋_GB2312" w:eastAsia="仿宋_GB2312" w:hAnsi="仿宋_GB2312" w:cs="仿宋_GB2312"/>
          <w:b/>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8"/>
        <w:gridCol w:w="1987"/>
        <w:gridCol w:w="1840"/>
        <w:gridCol w:w="1420"/>
        <w:gridCol w:w="1449"/>
      </w:tblGrid>
      <w:tr w:rsidR="00F53DCE" w:rsidTr="008631D6">
        <w:trPr>
          <w:trHeight w:val="1321"/>
        </w:trPr>
        <w:tc>
          <w:tcPr>
            <w:tcW w:w="5000" w:type="pct"/>
            <w:gridSpan w:val="5"/>
            <w:tcBorders>
              <w:top w:val="single" w:sz="4" w:space="0" w:color="auto"/>
              <w:left w:val="single" w:sz="4" w:space="0" w:color="auto"/>
              <w:bottom w:val="single" w:sz="4" w:space="0" w:color="auto"/>
              <w:right w:val="single" w:sz="4" w:space="0" w:color="auto"/>
            </w:tcBorders>
            <w:vAlign w:val="center"/>
          </w:tcPr>
          <w:p w:rsidR="00F53DCE" w:rsidRDefault="00F53DCE" w:rsidP="008631D6">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lastRenderedPageBreak/>
              <w:t>包号</w:t>
            </w:r>
            <w:proofErr w:type="gramEnd"/>
            <w:r>
              <w:rPr>
                <w:rFonts w:ascii="仿宋_GB2312" w:eastAsia="仿宋_GB2312" w:hAnsi="仿宋_GB2312" w:cs="仿宋_GB2312" w:hint="eastAsia"/>
                <w:color w:val="000000"/>
                <w:szCs w:val="21"/>
              </w:rPr>
              <w:t>/品目号：1-4</w:t>
            </w:r>
          </w:p>
          <w:p w:rsidR="00F53DCE" w:rsidRDefault="00F53DCE" w:rsidP="008631D6">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r w:rsidRPr="00F53DCE">
              <w:rPr>
                <w:rFonts w:ascii="仿宋_GB2312" w:eastAsia="仿宋_GB2312" w:hAnsi="仿宋_GB2312" w:cs="仿宋_GB2312" w:hint="eastAsia"/>
                <w:color w:val="000000"/>
                <w:kern w:val="2"/>
                <w:sz w:val="21"/>
                <w:szCs w:val="21"/>
              </w:rPr>
              <w:t>电刀</w:t>
            </w:r>
          </w:p>
          <w:p w:rsidR="00F53DCE" w:rsidRDefault="00F53DCE" w:rsidP="008631D6">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r w:rsidRPr="002C1CC2">
              <w:rPr>
                <w:rFonts w:ascii="仿宋_GB2312" w:eastAsia="仿宋_GB2312" w:hAnsi="仿宋_GB2312" w:cs="仿宋_GB2312" w:hint="eastAsia"/>
                <w:color w:val="000000"/>
                <w:kern w:val="2"/>
                <w:sz w:val="21"/>
                <w:szCs w:val="21"/>
              </w:rPr>
              <w:t>1台</w:t>
            </w:r>
          </w:p>
          <w:p w:rsidR="00F53DCE" w:rsidRDefault="00F53DCE" w:rsidP="008631D6">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roofErr w:type="gramStart"/>
            <w:r>
              <w:rPr>
                <w:rFonts w:ascii="仿宋_GB2312" w:eastAsia="仿宋_GB2312" w:hAnsi="仿宋_GB2312" w:cs="仿宋_GB2312" w:hint="eastAsia"/>
                <w:color w:val="000000"/>
                <w:szCs w:val="21"/>
              </w:rPr>
              <w:t>否</w:t>
            </w:r>
            <w:proofErr w:type="gramEnd"/>
          </w:p>
          <w:p w:rsidR="00F53DCE" w:rsidRDefault="00F53DCE" w:rsidP="00D73623">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r w:rsidR="00D73623">
              <w:rPr>
                <w:rFonts w:ascii="仿宋_GB2312" w:eastAsia="仿宋_GB2312" w:hAnsi="仿宋_GB2312" w:cs="仿宋_GB2312" w:hint="eastAsia"/>
                <w:color w:val="000000"/>
                <w:szCs w:val="21"/>
              </w:rPr>
              <w:t>否</w:t>
            </w:r>
          </w:p>
        </w:tc>
      </w:tr>
      <w:tr w:rsidR="00F53DCE" w:rsidTr="008631D6">
        <w:trPr>
          <w:trHeight w:val="1547"/>
        </w:trPr>
        <w:tc>
          <w:tcPr>
            <w:tcW w:w="2638" w:type="pct"/>
            <w:tcBorders>
              <w:top w:val="single" w:sz="4" w:space="0" w:color="auto"/>
              <w:left w:val="single" w:sz="4" w:space="0" w:color="auto"/>
              <w:bottom w:val="single" w:sz="4" w:space="0" w:color="auto"/>
              <w:right w:val="single" w:sz="4" w:space="0" w:color="auto"/>
            </w:tcBorders>
            <w:vAlign w:val="center"/>
          </w:tcPr>
          <w:p w:rsidR="00F53DCE" w:rsidRDefault="00F53DCE" w:rsidP="008631D6">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53DCE" w:rsidRDefault="00F53DCE" w:rsidP="008631D6">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701" w:type="pct"/>
            <w:tcBorders>
              <w:top w:val="single" w:sz="4" w:space="0" w:color="auto"/>
              <w:left w:val="single" w:sz="4" w:space="0" w:color="auto"/>
              <w:bottom w:val="single" w:sz="4" w:space="0" w:color="auto"/>
              <w:right w:val="single" w:sz="4" w:space="0" w:color="auto"/>
            </w:tcBorders>
            <w:vAlign w:val="center"/>
          </w:tcPr>
          <w:p w:rsidR="00F53DCE" w:rsidRDefault="00F53DCE" w:rsidP="008631D6">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53DCE" w:rsidRDefault="00F53DCE" w:rsidP="008631D6">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649" w:type="pct"/>
            <w:tcBorders>
              <w:top w:val="single" w:sz="4" w:space="0" w:color="auto"/>
              <w:left w:val="single" w:sz="4" w:space="0" w:color="auto"/>
              <w:bottom w:val="single" w:sz="4" w:space="0" w:color="auto"/>
              <w:right w:val="single" w:sz="4" w:space="0" w:color="auto"/>
            </w:tcBorders>
            <w:vAlign w:val="center"/>
          </w:tcPr>
          <w:p w:rsidR="00F53DCE" w:rsidRDefault="00F53DCE" w:rsidP="008631D6">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501" w:type="pct"/>
            <w:tcBorders>
              <w:top w:val="single" w:sz="4" w:space="0" w:color="auto"/>
              <w:left w:val="single" w:sz="4" w:space="0" w:color="auto"/>
              <w:bottom w:val="single" w:sz="4" w:space="0" w:color="auto"/>
              <w:right w:val="single" w:sz="4" w:space="0" w:color="auto"/>
            </w:tcBorders>
            <w:vAlign w:val="center"/>
          </w:tcPr>
          <w:p w:rsidR="00F53DCE" w:rsidRDefault="00F53DCE" w:rsidP="008631D6">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511" w:type="pct"/>
            <w:tcBorders>
              <w:top w:val="single" w:sz="4" w:space="0" w:color="auto"/>
              <w:left w:val="single" w:sz="4" w:space="0" w:color="auto"/>
              <w:bottom w:val="single" w:sz="4" w:space="0" w:color="auto"/>
              <w:right w:val="single" w:sz="4" w:space="0" w:color="auto"/>
            </w:tcBorders>
            <w:vAlign w:val="center"/>
          </w:tcPr>
          <w:p w:rsidR="00F53DCE" w:rsidRDefault="00F53DCE" w:rsidP="008631D6">
            <w:pPr>
              <w:tabs>
                <w:tab w:val="left" w:pos="0"/>
              </w:tabs>
              <w:spacing w:line="2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证明材料</w:t>
            </w:r>
          </w:p>
        </w:tc>
      </w:tr>
      <w:tr w:rsidR="00F53DCE" w:rsidTr="008631D6">
        <w:trPr>
          <w:trHeight w:val="754"/>
        </w:trPr>
        <w:tc>
          <w:tcPr>
            <w:tcW w:w="2638" w:type="pct"/>
            <w:tcBorders>
              <w:top w:val="single" w:sz="4" w:space="0" w:color="auto"/>
              <w:left w:val="single" w:sz="4" w:space="0" w:color="auto"/>
              <w:bottom w:val="single" w:sz="4" w:space="0" w:color="auto"/>
              <w:right w:val="single" w:sz="4" w:space="0" w:color="auto"/>
            </w:tcBorders>
          </w:tcPr>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1</w:t>
            </w:r>
            <w:r w:rsidRPr="00F53DCE">
              <w:rPr>
                <w:rFonts w:ascii="宋体" w:hAnsi="宋体" w:cs="宋体" w:hint="eastAsia"/>
                <w:szCs w:val="21"/>
              </w:rPr>
              <w:t>、</w:t>
            </w:r>
            <w:r w:rsidRPr="00F53DCE">
              <w:rPr>
                <w:rFonts w:ascii="宋体" w:hAnsi="宋体" w:cs="宋体" w:hint="eastAsia"/>
                <w:szCs w:val="21"/>
              </w:rPr>
              <w:tab/>
            </w:r>
            <w:r w:rsidRPr="00F53DCE">
              <w:rPr>
                <w:rFonts w:ascii="宋体" w:hAnsi="宋体" w:cs="宋体" w:hint="eastAsia"/>
                <w:b/>
                <w:szCs w:val="21"/>
              </w:rPr>
              <w:t>★仪器类型：防除</w:t>
            </w:r>
            <w:proofErr w:type="gramStart"/>
            <w:r w:rsidRPr="00F53DCE">
              <w:rPr>
                <w:rFonts w:ascii="宋体" w:hAnsi="宋体" w:cs="宋体" w:hint="eastAsia"/>
                <w:b/>
                <w:szCs w:val="21"/>
              </w:rPr>
              <w:t>颤</w:t>
            </w:r>
            <w:proofErr w:type="gramEnd"/>
            <w:r w:rsidRPr="00F53DCE">
              <w:rPr>
                <w:rFonts w:ascii="宋体" w:hAnsi="宋体" w:cs="宋体" w:hint="eastAsia"/>
                <w:b/>
                <w:szCs w:val="21"/>
              </w:rPr>
              <w:t>普通设备。</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2</w:t>
            </w:r>
            <w:r w:rsidRPr="00F53DCE">
              <w:rPr>
                <w:rFonts w:ascii="宋体" w:hAnsi="宋体" w:cs="宋体" w:hint="eastAsia"/>
                <w:szCs w:val="21"/>
              </w:rPr>
              <w:t>、</w:t>
            </w:r>
            <w:r w:rsidRPr="00F53DCE">
              <w:rPr>
                <w:rFonts w:ascii="宋体" w:hAnsi="宋体" w:cs="宋体" w:hint="eastAsia"/>
                <w:szCs w:val="21"/>
              </w:rPr>
              <w:tab/>
            </w:r>
            <w:r w:rsidRPr="00F53DCE">
              <w:rPr>
                <w:rFonts w:ascii="宋体" w:hAnsi="宋体" w:cs="宋体" w:hint="eastAsia"/>
                <w:szCs w:val="21"/>
              </w:rPr>
              <w:t>工作频率：</w:t>
            </w:r>
            <w:r w:rsidRPr="00F53DCE">
              <w:rPr>
                <w:rFonts w:ascii="宋体" w:hAnsi="宋体" w:cs="宋体" w:hint="eastAsia"/>
                <w:szCs w:val="21"/>
              </w:rPr>
              <w:t>512KHZ</w:t>
            </w:r>
            <w:r w:rsidRPr="00F53DCE">
              <w:rPr>
                <w:rFonts w:ascii="宋体" w:hAnsi="宋体" w:cs="宋体" w:hint="eastAsia"/>
                <w:szCs w:val="21"/>
              </w:rPr>
              <w:t>，工作方式：间隙加载连续运行，</w:t>
            </w:r>
            <w:proofErr w:type="gramStart"/>
            <w:r w:rsidRPr="00F53DCE">
              <w:rPr>
                <w:rFonts w:ascii="宋体" w:hAnsi="宋体" w:cs="宋体" w:hint="eastAsia"/>
                <w:szCs w:val="21"/>
              </w:rPr>
              <w:t>暂载率</w:t>
            </w:r>
            <w:proofErr w:type="gramEnd"/>
            <w:r w:rsidRPr="00F53DCE">
              <w:rPr>
                <w:rFonts w:ascii="宋体" w:hAnsi="宋体" w:cs="宋体" w:hint="eastAsia"/>
                <w:szCs w:val="21"/>
              </w:rPr>
              <w:t>10S/30S</w:t>
            </w:r>
            <w:r w:rsidRPr="00F53DCE">
              <w:rPr>
                <w:rFonts w:ascii="宋体" w:hAnsi="宋体" w:cs="宋体" w:hint="eastAsia"/>
                <w:szCs w:val="21"/>
              </w:rPr>
              <w:t>。</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3</w:t>
            </w:r>
            <w:r w:rsidRPr="00F53DCE">
              <w:rPr>
                <w:rFonts w:ascii="宋体" w:hAnsi="宋体" w:cs="宋体" w:hint="eastAsia"/>
                <w:szCs w:val="21"/>
              </w:rPr>
              <w:t>、</w:t>
            </w:r>
            <w:r w:rsidRPr="00F53DCE">
              <w:rPr>
                <w:rFonts w:ascii="宋体" w:hAnsi="宋体" w:cs="宋体" w:hint="eastAsia"/>
                <w:szCs w:val="21"/>
              </w:rPr>
              <w:tab/>
            </w:r>
            <w:r w:rsidRPr="00F53DCE">
              <w:rPr>
                <w:rFonts w:ascii="宋体" w:hAnsi="宋体" w:cs="宋体" w:hint="eastAsia"/>
                <w:szCs w:val="21"/>
              </w:rPr>
              <w:t>输出功率：标准模式</w:t>
            </w:r>
            <w:r w:rsidRPr="00F53DCE">
              <w:rPr>
                <w:rFonts w:ascii="宋体" w:hAnsi="宋体" w:cs="宋体" w:hint="eastAsia"/>
                <w:szCs w:val="21"/>
              </w:rPr>
              <w:t xml:space="preserve">             </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单极纯切：</w:t>
            </w:r>
            <w:r w:rsidRPr="00F53DCE">
              <w:rPr>
                <w:rFonts w:ascii="宋体" w:hAnsi="宋体" w:cs="宋体" w:hint="eastAsia"/>
                <w:szCs w:val="21"/>
              </w:rPr>
              <w:t>350W</w:t>
            </w:r>
            <w:r w:rsidRPr="00F53DCE">
              <w:rPr>
                <w:rFonts w:ascii="宋体" w:hAnsi="宋体" w:cs="宋体" w:hint="eastAsia"/>
                <w:szCs w:val="21"/>
              </w:rPr>
              <w:t>（</w:t>
            </w:r>
            <w:r w:rsidRPr="00F53DCE">
              <w:rPr>
                <w:rFonts w:ascii="宋体" w:hAnsi="宋体" w:cs="宋体" w:hint="eastAsia"/>
                <w:szCs w:val="21"/>
              </w:rPr>
              <w:t>500</w:t>
            </w:r>
            <w:r w:rsidRPr="00F53DCE">
              <w:rPr>
                <w:rFonts w:ascii="宋体" w:hAnsi="宋体" w:cs="宋体" w:hint="eastAsia"/>
                <w:szCs w:val="21"/>
              </w:rPr>
              <w:t>Ω）</w:t>
            </w:r>
            <w:r w:rsidRPr="00F53DCE">
              <w:rPr>
                <w:rFonts w:ascii="宋体" w:hAnsi="宋体" w:cs="宋体" w:hint="eastAsia"/>
                <w:szCs w:val="21"/>
              </w:rPr>
              <w:t xml:space="preserve">       </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单极混一：</w:t>
            </w:r>
            <w:r w:rsidRPr="00F53DCE">
              <w:rPr>
                <w:rFonts w:ascii="宋体" w:hAnsi="宋体" w:cs="宋体" w:hint="eastAsia"/>
                <w:szCs w:val="21"/>
              </w:rPr>
              <w:t>250W</w:t>
            </w:r>
            <w:r w:rsidRPr="00F53DCE">
              <w:rPr>
                <w:rFonts w:ascii="宋体" w:hAnsi="宋体" w:cs="宋体" w:hint="eastAsia"/>
                <w:szCs w:val="21"/>
              </w:rPr>
              <w:t>（</w:t>
            </w:r>
            <w:r w:rsidRPr="00F53DCE">
              <w:rPr>
                <w:rFonts w:ascii="宋体" w:hAnsi="宋体" w:cs="宋体" w:hint="eastAsia"/>
                <w:szCs w:val="21"/>
              </w:rPr>
              <w:t>500</w:t>
            </w:r>
            <w:r w:rsidRPr="00F53DCE">
              <w:rPr>
                <w:rFonts w:ascii="宋体" w:hAnsi="宋体" w:cs="宋体" w:hint="eastAsia"/>
                <w:szCs w:val="21"/>
              </w:rPr>
              <w:t>Ω）</w:t>
            </w:r>
            <w:r w:rsidRPr="00F53DCE">
              <w:rPr>
                <w:rFonts w:ascii="宋体" w:hAnsi="宋体" w:cs="宋体" w:hint="eastAsia"/>
                <w:szCs w:val="21"/>
              </w:rPr>
              <w:t xml:space="preserve">       </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单极混二：</w:t>
            </w:r>
            <w:r w:rsidRPr="00F53DCE">
              <w:rPr>
                <w:rFonts w:ascii="宋体" w:hAnsi="宋体" w:cs="宋体" w:hint="eastAsia"/>
                <w:szCs w:val="21"/>
              </w:rPr>
              <w:t>200W</w:t>
            </w:r>
            <w:r w:rsidRPr="00F53DCE">
              <w:rPr>
                <w:rFonts w:ascii="宋体" w:hAnsi="宋体" w:cs="宋体" w:hint="eastAsia"/>
                <w:szCs w:val="21"/>
              </w:rPr>
              <w:t>（</w:t>
            </w:r>
            <w:r w:rsidRPr="00F53DCE">
              <w:rPr>
                <w:rFonts w:ascii="宋体" w:hAnsi="宋体" w:cs="宋体" w:hint="eastAsia"/>
                <w:szCs w:val="21"/>
              </w:rPr>
              <w:t>500</w:t>
            </w:r>
            <w:r w:rsidRPr="00F53DCE">
              <w:rPr>
                <w:rFonts w:ascii="宋体" w:hAnsi="宋体" w:cs="宋体" w:hint="eastAsia"/>
                <w:szCs w:val="21"/>
              </w:rPr>
              <w:t>Ω）</w:t>
            </w:r>
            <w:r w:rsidRPr="00F53DCE">
              <w:rPr>
                <w:rFonts w:ascii="宋体" w:hAnsi="宋体" w:cs="宋体" w:hint="eastAsia"/>
                <w:szCs w:val="21"/>
              </w:rPr>
              <w:t xml:space="preserve">       </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单极混三：</w:t>
            </w:r>
            <w:r w:rsidRPr="00F53DCE">
              <w:rPr>
                <w:rFonts w:ascii="宋体" w:hAnsi="宋体" w:cs="宋体" w:hint="eastAsia"/>
                <w:szCs w:val="21"/>
              </w:rPr>
              <w:t>120W</w:t>
            </w:r>
            <w:r w:rsidRPr="00F53DCE">
              <w:rPr>
                <w:rFonts w:ascii="宋体" w:hAnsi="宋体" w:cs="宋体" w:hint="eastAsia"/>
                <w:szCs w:val="21"/>
              </w:rPr>
              <w:t>（</w:t>
            </w:r>
            <w:r w:rsidRPr="00F53DCE">
              <w:rPr>
                <w:rFonts w:ascii="宋体" w:hAnsi="宋体" w:cs="宋体" w:hint="eastAsia"/>
                <w:szCs w:val="21"/>
              </w:rPr>
              <w:t>500</w:t>
            </w:r>
            <w:r w:rsidRPr="00F53DCE">
              <w:rPr>
                <w:rFonts w:ascii="宋体" w:hAnsi="宋体" w:cs="宋体" w:hint="eastAsia"/>
                <w:szCs w:val="21"/>
              </w:rPr>
              <w:t>Ω）</w:t>
            </w:r>
            <w:r w:rsidRPr="00F53DCE">
              <w:rPr>
                <w:rFonts w:ascii="宋体" w:hAnsi="宋体" w:cs="宋体" w:hint="eastAsia"/>
                <w:szCs w:val="21"/>
              </w:rPr>
              <w:t xml:space="preserve">       </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 xml:space="preserve">          </w:t>
            </w:r>
            <w:r w:rsidRPr="00F53DCE">
              <w:rPr>
                <w:rFonts w:ascii="宋体" w:hAnsi="宋体" w:cs="宋体" w:hint="eastAsia"/>
                <w:szCs w:val="21"/>
              </w:rPr>
              <w:t>标准模式</w:t>
            </w:r>
            <w:r w:rsidRPr="00F53DCE">
              <w:rPr>
                <w:rFonts w:ascii="宋体" w:hAnsi="宋体" w:cs="宋体" w:hint="eastAsia"/>
                <w:szCs w:val="21"/>
              </w:rPr>
              <w:t xml:space="preserve">             </w:t>
            </w:r>
            <w:r w:rsidRPr="00F53DCE">
              <w:rPr>
                <w:rFonts w:ascii="宋体" w:hAnsi="宋体" w:cs="宋体" w:hint="eastAsia"/>
                <w:szCs w:val="21"/>
              </w:rPr>
              <w:t>柔和模式</w:t>
            </w:r>
            <w:r w:rsidRPr="00F53DCE">
              <w:rPr>
                <w:rFonts w:ascii="宋体" w:hAnsi="宋体" w:cs="宋体" w:hint="eastAsia"/>
                <w:szCs w:val="21"/>
              </w:rPr>
              <w:t xml:space="preserve">                  </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单极电凝：</w:t>
            </w:r>
            <w:r w:rsidRPr="00F53DCE">
              <w:rPr>
                <w:rFonts w:ascii="宋体" w:hAnsi="宋体" w:cs="宋体" w:hint="eastAsia"/>
                <w:szCs w:val="21"/>
              </w:rPr>
              <w:t>120W</w:t>
            </w:r>
            <w:r w:rsidRPr="00F53DCE">
              <w:rPr>
                <w:rFonts w:ascii="宋体" w:hAnsi="宋体" w:cs="宋体" w:hint="eastAsia"/>
                <w:szCs w:val="21"/>
              </w:rPr>
              <w:t>（</w:t>
            </w:r>
            <w:r w:rsidRPr="00F53DCE">
              <w:rPr>
                <w:rFonts w:ascii="宋体" w:hAnsi="宋体" w:cs="宋体" w:hint="eastAsia"/>
                <w:szCs w:val="21"/>
              </w:rPr>
              <w:t>500</w:t>
            </w:r>
            <w:r w:rsidRPr="00F53DCE">
              <w:rPr>
                <w:rFonts w:ascii="宋体" w:hAnsi="宋体" w:cs="宋体" w:hint="eastAsia"/>
                <w:szCs w:val="21"/>
              </w:rPr>
              <w:t>Ω）</w:t>
            </w:r>
            <w:r w:rsidRPr="00F53DCE">
              <w:rPr>
                <w:rFonts w:ascii="宋体" w:hAnsi="宋体" w:cs="宋体" w:hint="eastAsia"/>
                <w:szCs w:val="21"/>
              </w:rPr>
              <w:t xml:space="preserve">      </w:t>
            </w:r>
            <w:r w:rsidRPr="00F53DCE">
              <w:rPr>
                <w:rFonts w:ascii="宋体" w:hAnsi="宋体" w:cs="宋体" w:hint="eastAsia"/>
                <w:b/>
                <w:szCs w:val="21"/>
              </w:rPr>
              <w:t>★</w:t>
            </w:r>
            <w:r w:rsidRPr="00F53DCE">
              <w:rPr>
                <w:rFonts w:ascii="宋体" w:hAnsi="宋体" w:cs="宋体" w:hint="eastAsia"/>
                <w:b/>
                <w:szCs w:val="21"/>
              </w:rPr>
              <w:t>120W</w:t>
            </w:r>
            <w:r w:rsidRPr="00F53DCE">
              <w:rPr>
                <w:rFonts w:ascii="宋体" w:hAnsi="宋体" w:cs="宋体" w:hint="eastAsia"/>
                <w:b/>
                <w:szCs w:val="21"/>
              </w:rPr>
              <w:t>（</w:t>
            </w:r>
            <w:r w:rsidRPr="00F53DCE">
              <w:rPr>
                <w:rFonts w:ascii="宋体" w:hAnsi="宋体" w:cs="宋体" w:hint="eastAsia"/>
                <w:b/>
                <w:szCs w:val="21"/>
              </w:rPr>
              <w:t>500</w:t>
            </w:r>
            <w:r w:rsidRPr="00F53DCE">
              <w:rPr>
                <w:rFonts w:ascii="宋体" w:hAnsi="宋体" w:cs="宋体" w:hint="eastAsia"/>
                <w:b/>
                <w:szCs w:val="21"/>
              </w:rPr>
              <w:t>Ω）</w:t>
            </w:r>
            <w:r w:rsidRPr="00F53DCE">
              <w:rPr>
                <w:rFonts w:ascii="宋体" w:hAnsi="宋体" w:cs="宋体" w:hint="eastAsia"/>
                <w:szCs w:val="21"/>
              </w:rPr>
              <w:t xml:space="preserve">       </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 xml:space="preserve">          </w:t>
            </w:r>
            <w:r w:rsidRPr="00F53DCE">
              <w:rPr>
                <w:rFonts w:ascii="宋体" w:hAnsi="宋体" w:cs="宋体" w:hint="eastAsia"/>
                <w:szCs w:val="21"/>
              </w:rPr>
              <w:t>标准模式</w:t>
            </w:r>
            <w:r w:rsidRPr="00F53DCE">
              <w:rPr>
                <w:rFonts w:ascii="宋体" w:hAnsi="宋体" w:cs="宋体" w:hint="eastAsia"/>
                <w:szCs w:val="21"/>
              </w:rPr>
              <w:t xml:space="preserve">              </w:t>
            </w:r>
            <w:r w:rsidRPr="00F53DCE">
              <w:rPr>
                <w:rFonts w:ascii="宋体" w:hAnsi="宋体" w:cs="宋体" w:hint="eastAsia"/>
                <w:szCs w:val="21"/>
              </w:rPr>
              <w:t>宏模式</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双极电凝：</w:t>
            </w:r>
            <w:r w:rsidRPr="00F53DCE">
              <w:rPr>
                <w:rFonts w:ascii="宋体" w:hAnsi="宋体" w:cs="宋体" w:hint="eastAsia"/>
                <w:szCs w:val="21"/>
              </w:rPr>
              <w:t>50W</w:t>
            </w:r>
            <w:r w:rsidRPr="00F53DCE">
              <w:rPr>
                <w:rFonts w:ascii="宋体" w:hAnsi="宋体" w:cs="宋体" w:hint="eastAsia"/>
                <w:szCs w:val="21"/>
              </w:rPr>
              <w:t>（</w:t>
            </w:r>
            <w:r w:rsidRPr="00F53DCE">
              <w:rPr>
                <w:rFonts w:ascii="宋体" w:hAnsi="宋体" w:cs="宋体" w:hint="eastAsia"/>
                <w:szCs w:val="21"/>
              </w:rPr>
              <w:t>100</w:t>
            </w:r>
            <w:r w:rsidRPr="00F53DCE">
              <w:rPr>
                <w:rFonts w:ascii="宋体" w:hAnsi="宋体" w:cs="宋体" w:hint="eastAsia"/>
                <w:szCs w:val="21"/>
              </w:rPr>
              <w:t>Ω）</w:t>
            </w:r>
            <w:r w:rsidRPr="00F53DCE">
              <w:rPr>
                <w:rFonts w:ascii="宋体" w:hAnsi="宋体" w:cs="宋体" w:hint="eastAsia"/>
                <w:szCs w:val="21"/>
              </w:rPr>
              <w:t xml:space="preserve">       </w:t>
            </w:r>
            <w:r w:rsidRPr="00F53DCE">
              <w:rPr>
                <w:rFonts w:ascii="宋体" w:hAnsi="宋体" w:cs="宋体" w:hint="eastAsia"/>
                <w:b/>
                <w:szCs w:val="21"/>
              </w:rPr>
              <w:t>★</w:t>
            </w:r>
            <w:r w:rsidRPr="00F53DCE">
              <w:rPr>
                <w:rFonts w:ascii="宋体" w:hAnsi="宋体" w:cs="宋体" w:hint="eastAsia"/>
                <w:b/>
                <w:szCs w:val="21"/>
              </w:rPr>
              <w:t>80W</w:t>
            </w:r>
            <w:r w:rsidRPr="00F53DCE">
              <w:rPr>
                <w:rFonts w:ascii="宋体" w:hAnsi="宋体" w:cs="宋体" w:hint="eastAsia"/>
                <w:b/>
                <w:szCs w:val="21"/>
              </w:rPr>
              <w:t>（</w:t>
            </w:r>
            <w:r w:rsidRPr="00F53DCE">
              <w:rPr>
                <w:rFonts w:ascii="宋体" w:hAnsi="宋体" w:cs="宋体" w:hint="eastAsia"/>
                <w:b/>
                <w:szCs w:val="21"/>
              </w:rPr>
              <w:t>200</w:t>
            </w:r>
            <w:r w:rsidRPr="00F53DCE">
              <w:rPr>
                <w:rFonts w:ascii="宋体" w:hAnsi="宋体" w:cs="宋体" w:hint="eastAsia"/>
                <w:b/>
                <w:szCs w:val="21"/>
              </w:rPr>
              <w:t>Ω）</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4</w:t>
            </w:r>
            <w:r w:rsidRPr="00F53DCE">
              <w:rPr>
                <w:rFonts w:ascii="宋体" w:hAnsi="宋体" w:cs="宋体" w:hint="eastAsia"/>
                <w:szCs w:val="21"/>
              </w:rPr>
              <w:t>、电源：单相交流</w:t>
            </w:r>
            <w:r w:rsidRPr="00F53DCE">
              <w:rPr>
                <w:rFonts w:ascii="宋体" w:hAnsi="宋体" w:cs="宋体" w:hint="eastAsia"/>
                <w:szCs w:val="21"/>
              </w:rPr>
              <w:t>220V</w:t>
            </w:r>
            <w:r w:rsidRPr="00F53DCE">
              <w:rPr>
                <w:rFonts w:ascii="宋体" w:hAnsi="宋体" w:cs="宋体" w:hint="eastAsia"/>
                <w:szCs w:val="21"/>
              </w:rPr>
              <w:t>±</w:t>
            </w:r>
            <w:r w:rsidRPr="00F53DCE">
              <w:rPr>
                <w:rFonts w:ascii="宋体" w:hAnsi="宋体" w:cs="宋体" w:hint="eastAsia"/>
                <w:szCs w:val="21"/>
              </w:rPr>
              <w:t>22V</w:t>
            </w:r>
            <w:r w:rsidRPr="00F53DCE">
              <w:rPr>
                <w:rFonts w:ascii="宋体" w:hAnsi="宋体" w:cs="宋体" w:hint="eastAsia"/>
                <w:szCs w:val="21"/>
              </w:rPr>
              <w:t>，</w:t>
            </w:r>
            <w:r w:rsidRPr="00F53DCE">
              <w:rPr>
                <w:rFonts w:ascii="宋体" w:hAnsi="宋体" w:cs="宋体" w:hint="eastAsia"/>
                <w:szCs w:val="21"/>
              </w:rPr>
              <w:t>50HZ</w:t>
            </w:r>
            <w:r w:rsidRPr="00F53DCE">
              <w:rPr>
                <w:rFonts w:ascii="宋体" w:hAnsi="宋体" w:cs="宋体" w:hint="eastAsia"/>
                <w:szCs w:val="21"/>
              </w:rPr>
              <w:t>±</w:t>
            </w:r>
            <w:r w:rsidRPr="00F53DCE">
              <w:rPr>
                <w:rFonts w:ascii="宋体" w:hAnsi="宋体" w:cs="宋体" w:hint="eastAsia"/>
                <w:szCs w:val="21"/>
              </w:rPr>
              <w:t>1HZ</w:t>
            </w:r>
            <w:r w:rsidRPr="00F53DCE">
              <w:rPr>
                <w:rFonts w:ascii="宋体" w:hAnsi="宋体" w:cs="宋体" w:hint="eastAsia"/>
                <w:szCs w:val="21"/>
              </w:rPr>
              <w:t>，最大电流≤</w:t>
            </w:r>
            <w:r w:rsidRPr="00F53DCE">
              <w:rPr>
                <w:rFonts w:ascii="宋体" w:hAnsi="宋体" w:cs="宋体" w:hint="eastAsia"/>
                <w:szCs w:val="21"/>
              </w:rPr>
              <w:t>3.5A.</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5</w:t>
            </w:r>
            <w:r w:rsidRPr="00F53DCE">
              <w:rPr>
                <w:rFonts w:ascii="宋体" w:hAnsi="宋体" w:cs="宋体" w:hint="eastAsia"/>
                <w:szCs w:val="21"/>
              </w:rPr>
              <w:t>、外形尺寸：</w:t>
            </w:r>
            <w:r w:rsidRPr="00F53DCE">
              <w:rPr>
                <w:rFonts w:ascii="宋体" w:hAnsi="宋体" w:cs="宋体" w:hint="eastAsia"/>
                <w:szCs w:val="21"/>
              </w:rPr>
              <w:t>450mm</w:t>
            </w:r>
            <w:r w:rsidRPr="00F53DCE">
              <w:rPr>
                <w:rFonts w:ascii="宋体" w:hAnsi="宋体" w:cs="宋体" w:hint="eastAsia"/>
                <w:szCs w:val="21"/>
              </w:rPr>
              <w:t>×</w:t>
            </w:r>
            <w:r w:rsidRPr="00F53DCE">
              <w:rPr>
                <w:rFonts w:ascii="宋体" w:hAnsi="宋体" w:cs="宋体" w:hint="eastAsia"/>
                <w:szCs w:val="21"/>
              </w:rPr>
              <w:t>355mm</w:t>
            </w:r>
            <w:r w:rsidRPr="00F53DCE">
              <w:rPr>
                <w:rFonts w:ascii="宋体" w:hAnsi="宋体" w:cs="宋体" w:hint="eastAsia"/>
                <w:szCs w:val="21"/>
              </w:rPr>
              <w:t>×</w:t>
            </w:r>
            <w:r w:rsidRPr="00F53DCE">
              <w:rPr>
                <w:rFonts w:ascii="宋体" w:hAnsi="宋体" w:cs="宋体" w:hint="eastAsia"/>
                <w:szCs w:val="21"/>
              </w:rPr>
              <w:t>175mm</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6</w:t>
            </w:r>
            <w:r w:rsidRPr="00F53DCE">
              <w:rPr>
                <w:rFonts w:ascii="宋体" w:hAnsi="宋体" w:cs="宋体" w:hint="eastAsia"/>
                <w:szCs w:val="21"/>
              </w:rPr>
              <w:t>、净重：主机</w:t>
            </w:r>
            <w:r w:rsidRPr="00F53DCE">
              <w:rPr>
                <w:rFonts w:ascii="宋体" w:hAnsi="宋体" w:cs="宋体" w:hint="eastAsia"/>
                <w:szCs w:val="21"/>
              </w:rPr>
              <w:t>9.5kg</w:t>
            </w:r>
            <w:r w:rsidRPr="00F53DCE">
              <w:rPr>
                <w:rFonts w:ascii="宋体" w:hAnsi="宋体" w:cs="宋体" w:hint="eastAsia"/>
                <w:szCs w:val="21"/>
              </w:rPr>
              <w:t>，脚踏开关：</w:t>
            </w:r>
            <w:r w:rsidRPr="00F53DCE">
              <w:rPr>
                <w:rFonts w:ascii="宋体" w:hAnsi="宋体" w:cs="宋体" w:hint="eastAsia"/>
                <w:szCs w:val="21"/>
              </w:rPr>
              <w:t>2.3kg.</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7</w:t>
            </w:r>
            <w:r w:rsidRPr="00F53DCE">
              <w:rPr>
                <w:rFonts w:ascii="宋体" w:hAnsi="宋体" w:cs="宋体" w:hint="eastAsia"/>
                <w:szCs w:val="21"/>
              </w:rPr>
              <w:t>、使用条件：环境温度</w:t>
            </w:r>
            <w:r w:rsidRPr="00F53DCE">
              <w:rPr>
                <w:rFonts w:ascii="宋体" w:hAnsi="宋体" w:cs="宋体" w:hint="eastAsia"/>
                <w:szCs w:val="21"/>
              </w:rPr>
              <w:t>5</w:t>
            </w:r>
            <w:r w:rsidRPr="00F53DCE">
              <w:rPr>
                <w:rFonts w:ascii="宋体" w:hAnsi="宋体" w:cs="宋体" w:hint="eastAsia"/>
                <w:szCs w:val="21"/>
              </w:rPr>
              <w:t>℃～</w:t>
            </w:r>
            <w:r w:rsidRPr="00F53DCE">
              <w:rPr>
                <w:rFonts w:ascii="宋体" w:hAnsi="宋体" w:cs="宋体" w:hint="eastAsia"/>
                <w:szCs w:val="21"/>
              </w:rPr>
              <w:t>40</w:t>
            </w:r>
            <w:r w:rsidRPr="00F53DCE">
              <w:rPr>
                <w:rFonts w:ascii="宋体" w:hAnsi="宋体" w:cs="宋体" w:hint="eastAsia"/>
                <w:szCs w:val="21"/>
              </w:rPr>
              <w:t>℃，湿度≤</w:t>
            </w:r>
            <w:r w:rsidRPr="00F53DCE">
              <w:rPr>
                <w:rFonts w:ascii="宋体" w:hAnsi="宋体" w:cs="宋体" w:hint="eastAsia"/>
                <w:szCs w:val="21"/>
              </w:rPr>
              <w:t>80%</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8</w:t>
            </w:r>
            <w:r w:rsidRPr="00F53DCE">
              <w:rPr>
                <w:rFonts w:ascii="宋体" w:hAnsi="宋体" w:cs="宋体" w:hint="eastAsia"/>
                <w:szCs w:val="21"/>
              </w:rPr>
              <w:t>、纯切：小功率设定时，适合于精确无热损伤切割，较大功率设定时（</w:t>
            </w:r>
            <w:r w:rsidRPr="00F53DCE">
              <w:rPr>
                <w:rFonts w:ascii="宋体" w:hAnsi="宋体" w:cs="宋体" w:hint="eastAsia"/>
                <w:szCs w:val="21"/>
              </w:rPr>
              <w:t>80W-180W</w:t>
            </w:r>
            <w:r w:rsidRPr="00F53DCE">
              <w:rPr>
                <w:rFonts w:ascii="宋体" w:hAnsi="宋体" w:cs="宋体" w:hint="eastAsia"/>
                <w:szCs w:val="21"/>
              </w:rPr>
              <w:t>），适用于电切手术。</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9</w:t>
            </w:r>
            <w:r w:rsidRPr="00F53DCE">
              <w:rPr>
                <w:rFonts w:ascii="宋体" w:hAnsi="宋体" w:cs="宋体" w:hint="eastAsia"/>
                <w:szCs w:val="21"/>
              </w:rPr>
              <w:t>、混切：切割的同时具有凝血作用</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10</w:t>
            </w:r>
            <w:r w:rsidRPr="00F53DCE">
              <w:rPr>
                <w:rFonts w:ascii="宋体" w:hAnsi="宋体" w:cs="宋体" w:hint="eastAsia"/>
                <w:szCs w:val="21"/>
              </w:rPr>
              <w:t>、单、双极</w:t>
            </w:r>
            <w:r w:rsidRPr="00F53DCE">
              <w:rPr>
                <w:rFonts w:ascii="宋体" w:hAnsi="宋体" w:cs="宋体" w:hint="eastAsia"/>
                <w:szCs w:val="21"/>
              </w:rPr>
              <w:t>350W</w:t>
            </w:r>
            <w:r w:rsidRPr="00F53DCE">
              <w:rPr>
                <w:rFonts w:ascii="宋体" w:hAnsi="宋体" w:cs="宋体" w:hint="eastAsia"/>
                <w:szCs w:val="21"/>
              </w:rPr>
              <w:t>，电刀在较低功率设定的情况下即能达到高效的切割、凝血</w:t>
            </w:r>
            <w:r w:rsidRPr="00F53DCE">
              <w:rPr>
                <w:rFonts w:ascii="宋体" w:hAnsi="宋体" w:cs="宋体" w:hint="eastAsia"/>
                <w:szCs w:val="21"/>
              </w:rPr>
              <w:lastRenderedPageBreak/>
              <w:t>效果。</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11</w:t>
            </w:r>
            <w:r w:rsidRPr="00F53DCE">
              <w:rPr>
                <w:rFonts w:ascii="宋体" w:hAnsi="宋体" w:cs="宋体" w:hint="eastAsia"/>
                <w:szCs w:val="21"/>
              </w:rPr>
              <w:t>、专门为腔镜外科设计的独特的双</w:t>
            </w:r>
            <w:proofErr w:type="gramStart"/>
            <w:r w:rsidRPr="00F53DCE">
              <w:rPr>
                <w:rFonts w:ascii="宋体" w:hAnsi="宋体" w:cs="宋体" w:hint="eastAsia"/>
                <w:szCs w:val="21"/>
              </w:rPr>
              <w:t>极</w:t>
            </w:r>
            <w:proofErr w:type="gramEnd"/>
            <w:r w:rsidRPr="00F53DCE">
              <w:rPr>
                <w:rFonts w:ascii="宋体" w:hAnsi="宋体" w:cs="宋体" w:hint="eastAsia"/>
                <w:szCs w:val="21"/>
              </w:rPr>
              <w:t>电切模式，可有效保证在腔镜手术中双</w:t>
            </w:r>
            <w:proofErr w:type="gramStart"/>
            <w:r w:rsidRPr="00F53DCE">
              <w:rPr>
                <w:rFonts w:ascii="宋体" w:hAnsi="宋体" w:cs="宋体" w:hint="eastAsia"/>
                <w:szCs w:val="21"/>
              </w:rPr>
              <w:t>极</w:t>
            </w:r>
            <w:proofErr w:type="gramEnd"/>
            <w:r w:rsidRPr="00F53DCE">
              <w:rPr>
                <w:rFonts w:ascii="宋体" w:hAnsi="宋体" w:cs="宋体" w:hint="eastAsia"/>
                <w:szCs w:val="21"/>
              </w:rPr>
              <w:t>电切、电凝的高效、安全。</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12</w:t>
            </w:r>
            <w:r w:rsidRPr="00F53DCE">
              <w:rPr>
                <w:rFonts w:ascii="宋体" w:hAnsi="宋体" w:cs="宋体" w:hint="eastAsia"/>
                <w:szCs w:val="21"/>
              </w:rPr>
              <w:t>、专门为腔镜外科设计柔和的单极凝血模式，可在薄壁组织的</w:t>
            </w:r>
            <w:proofErr w:type="gramStart"/>
            <w:r w:rsidRPr="00F53DCE">
              <w:rPr>
                <w:rFonts w:ascii="宋体" w:hAnsi="宋体" w:cs="宋体" w:hint="eastAsia"/>
                <w:szCs w:val="21"/>
              </w:rPr>
              <w:t>电凝中有效</w:t>
            </w:r>
            <w:proofErr w:type="gramEnd"/>
            <w:r w:rsidRPr="00F53DCE">
              <w:rPr>
                <w:rFonts w:ascii="宋体" w:hAnsi="宋体" w:cs="宋体" w:hint="eastAsia"/>
                <w:szCs w:val="21"/>
              </w:rPr>
              <w:t>预防穿孔事故的发生。</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13</w:t>
            </w:r>
            <w:r w:rsidRPr="00F53DCE">
              <w:rPr>
                <w:rFonts w:ascii="宋体" w:hAnsi="宋体" w:cs="宋体" w:hint="eastAsia"/>
                <w:szCs w:val="21"/>
              </w:rPr>
              <w:t>、装有被全球临床应用证实安全的质量型中性极板，可有效预防极板烫伤事故的发生。</w:t>
            </w:r>
          </w:p>
        </w:tc>
        <w:tc>
          <w:tcPr>
            <w:tcW w:w="701" w:type="pct"/>
            <w:tcBorders>
              <w:top w:val="single" w:sz="4" w:space="0" w:color="auto"/>
              <w:left w:val="single" w:sz="4" w:space="0" w:color="auto"/>
              <w:bottom w:val="single" w:sz="4" w:space="0" w:color="auto"/>
              <w:right w:val="single" w:sz="4" w:space="0" w:color="auto"/>
            </w:tcBorders>
            <w:vAlign w:val="center"/>
          </w:tcPr>
          <w:p w:rsidR="00F53DCE" w:rsidRPr="005F0FC4" w:rsidRDefault="00F53DCE" w:rsidP="008631D6">
            <w:pPr>
              <w:tabs>
                <w:tab w:val="left" w:pos="0"/>
              </w:tabs>
              <w:adjustRightInd w:val="0"/>
              <w:snapToGrid w:val="0"/>
              <w:jc w:val="center"/>
              <w:rPr>
                <w:rFonts w:ascii="仿宋_GB2312" w:eastAsia="仿宋_GB2312" w:hAnsi="仿宋_GB2312" w:cs="仿宋_GB2312"/>
                <w:color w:val="000000"/>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F53DCE" w:rsidRDefault="00F53DCE" w:rsidP="008631D6">
            <w:pPr>
              <w:tabs>
                <w:tab w:val="left" w:pos="0"/>
              </w:tabs>
              <w:spacing w:line="240" w:lineRule="exact"/>
              <w:jc w:val="center"/>
              <w:rPr>
                <w:rFonts w:ascii="仿宋_GB2312" w:eastAsia="仿宋_GB2312" w:hAnsi="仿宋_GB2312" w:cs="仿宋_GB2312"/>
                <w:color w:val="000000"/>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F53DCE" w:rsidRDefault="00F53DCE" w:rsidP="008631D6">
            <w:pPr>
              <w:tabs>
                <w:tab w:val="left" w:pos="0"/>
              </w:tabs>
              <w:spacing w:line="240" w:lineRule="exact"/>
              <w:jc w:val="center"/>
              <w:rPr>
                <w:rFonts w:ascii="仿宋_GB2312" w:eastAsia="仿宋_GB2312" w:hAnsi="仿宋_GB2312" w:cs="仿宋_GB2312"/>
                <w:color w:val="000000"/>
                <w:kern w:val="0"/>
                <w:szCs w:val="21"/>
              </w:rPr>
            </w:pPr>
          </w:p>
        </w:tc>
        <w:tc>
          <w:tcPr>
            <w:tcW w:w="511" w:type="pct"/>
            <w:tcBorders>
              <w:top w:val="single" w:sz="4" w:space="0" w:color="auto"/>
              <w:left w:val="single" w:sz="4" w:space="0" w:color="auto"/>
              <w:bottom w:val="single" w:sz="4" w:space="0" w:color="auto"/>
              <w:right w:val="single" w:sz="4" w:space="0" w:color="auto"/>
            </w:tcBorders>
            <w:vAlign w:val="center"/>
          </w:tcPr>
          <w:p w:rsidR="00F53DCE" w:rsidRDefault="00F53DCE" w:rsidP="008631D6">
            <w:pPr>
              <w:tabs>
                <w:tab w:val="left" w:pos="0"/>
              </w:tabs>
              <w:spacing w:line="240" w:lineRule="exact"/>
              <w:jc w:val="center"/>
              <w:rPr>
                <w:rFonts w:ascii="仿宋_GB2312" w:eastAsia="仿宋_GB2312" w:hAnsi="仿宋_GB2312" w:cs="仿宋_GB2312"/>
                <w:color w:val="000000"/>
                <w:kern w:val="0"/>
                <w:szCs w:val="21"/>
              </w:rPr>
            </w:pPr>
          </w:p>
        </w:tc>
      </w:tr>
    </w:tbl>
    <w:p w:rsidR="00F53DCE" w:rsidRDefault="00F53DCE">
      <w:pPr>
        <w:adjustRightInd w:val="0"/>
        <w:snapToGrid w:val="0"/>
        <w:spacing w:line="360" w:lineRule="auto"/>
        <w:ind w:rightChars="50" w:right="105"/>
        <w:jc w:val="left"/>
        <w:rPr>
          <w:rFonts w:ascii="仿宋_GB2312" w:eastAsia="仿宋_GB2312" w:hAnsi="仿宋_GB2312" w:cs="仿宋_GB2312"/>
          <w:b/>
          <w:color w:val="000000"/>
          <w:szCs w:val="21"/>
        </w:rPr>
      </w:pPr>
    </w:p>
    <w:p w:rsidR="00F53DCE" w:rsidRDefault="00F53DCE">
      <w:pPr>
        <w:adjustRightInd w:val="0"/>
        <w:snapToGrid w:val="0"/>
        <w:spacing w:line="360" w:lineRule="auto"/>
        <w:ind w:rightChars="50" w:right="105"/>
        <w:jc w:val="left"/>
        <w:rPr>
          <w:rFonts w:ascii="仿宋_GB2312" w:eastAsia="仿宋_GB2312" w:hAnsi="仿宋_GB2312" w:cs="仿宋_GB2312"/>
          <w:b/>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8"/>
        <w:gridCol w:w="1987"/>
        <w:gridCol w:w="1840"/>
        <w:gridCol w:w="1420"/>
        <w:gridCol w:w="1449"/>
      </w:tblGrid>
      <w:tr w:rsidR="00F53DCE" w:rsidTr="008631D6">
        <w:trPr>
          <w:trHeight w:val="1321"/>
        </w:trPr>
        <w:tc>
          <w:tcPr>
            <w:tcW w:w="5000" w:type="pct"/>
            <w:gridSpan w:val="5"/>
            <w:tcBorders>
              <w:top w:val="single" w:sz="4" w:space="0" w:color="auto"/>
              <w:left w:val="single" w:sz="4" w:space="0" w:color="auto"/>
              <w:bottom w:val="single" w:sz="4" w:space="0" w:color="auto"/>
              <w:right w:val="single" w:sz="4" w:space="0" w:color="auto"/>
            </w:tcBorders>
            <w:vAlign w:val="center"/>
          </w:tcPr>
          <w:p w:rsidR="00F53DCE" w:rsidRDefault="00F53DCE" w:rsidP="008631D6">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/品目号：1-5</w:t>
            </w:r>
          </w:p>
          <w:p w:rsidR="00F53DCE" w:rsidRDefault="00F53DCE" w:rsidP="008631D6">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r w:rsidRPr="00F53DCE">
              <w:rPr>
                <w:rFonts w:ascii="仿宋_GB2312" w:eastAsia="仿宋_GB2312" w:hAnsi="仿宋_GB2312" w:cs="仿宋_GB2312" w:hint="eastAsia"/>
                <w:color w:val="000000"/>
                <w:kern w:val="2"/>
                <w:sz w:val="21"/>
                <w:szCs w:val="21"/>
              </w:rPr>
              <w:t>水泵</w:t>
            </w:r>
          </w:p>
          <w:p w:rsidR="00F53DCE" w:rsidRDefault="00F53DCE" w:rsidP="008631D6">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r w:rsidRPr="002C1CC2">
              <w:rPr>
                <w:rFonts w:ascii="仿宋_GB2312" w:eastAsia="仿宋_GB2312" w:hAnsi="仿宋_GB2312" w:cs="仿宋_GB2312" w:hint="eastAsia"/>
                <w:color w:val="000000"/>
                <w:kern w:val="2"/>
                <w:sz w:val="21"/>
                <w:szCs w:val="21"/>
              </w:rPr>
              <w:t>1台</w:t>
            </w:r>
          </w:p>
          <w:p w:rsidR="00F53DCE" w:rsidRDefault="00F53DCE" w:rsidP="008631D6">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roofErr w:type="gramStart"/>
            <w:r>
              <w:rPr>
                <w:rFonts w:ascii="仿宋_GB2312" w:eastAsia="仿宋_GB2312" w:hAnsi="仿宋_GB2312" w:cs="仿宋_GB2312" w:hint="eastAsia"/>
                <w:color w:val="000000"/>
                <w:szCs w:val="21"/>
              </w:rPr>
              <w:t>否</w:t>
            </w:r>
            <w:proofErr w:type="gramEnd"/>
          </w:p>
          <w:p w:rsidR="00F53DCE" w:rsidRDefault="00F53DCE" w:rsidP="00D73623">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r w:rsidR="00D73623">
              <w:rPr>
                <w:rFonts w:ascii="仿宋_GB2312" w:eastAsia="仿宋_GB2312" w:hAnsi="仿宋_GB2312" w:cs="仿宋_GB2312" w:hint="eastAsia"/>
                <w:color w:val="000000"/>
                <w:szCs w:val="21"/>
              </w:rPr>
              <w:t>否</w:t>
            </w:r>
          </w:p>
        </w:tc>
      </w:tr>
      <w:tr w:rsidR="00F53DCE" w:rsidTr="008631D6">
        <w:trPr>
          <w:trHeight w:val="1547"/>
        </w:trPr>
        <w:tc>
          <w:tcPr>
            <w:tcW w:w="2638" w:type="pct"/>
            <w:tcBorders>
              <w:top w:val="single" w:sz="4" w:space="0" w:color="auto"/>
              <w:left w:val="single" w:sz="4" w:space="0" w:color="auto"/>
              <w:bottom w:val="single" w:sz="4" w:space="0" w:color="auto"/>
              <w:right w:val="single" w:sz="4" w:space="0" w:color="auto"/>
            </w:tcBorders>
            <w:vAlign w:val="center"/>
          </w:tcPr>
          <w:p w:rsidR="00F53DCE" w:rsidRDefault="00F53DCE" w:rsidP="008631D6">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53DCE" w:rsidRDefault="00F53DCE" w:rsidP="008631D6">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701" w:type="pct"/>
            <w:tcBorders>
              <w:top w:val="single" w:sz="4" w:space="0" w:color="auto"/>
              <w:left w:val="single" w:sz="4" w:space="0" w:color="auto"/>
              <w:bottom w:val="single" w:sz="4" w:space="0" w:color="auto"/>
              <w:right w:val="single" w:sz="4" w:space="0" w:color="auto"/>
            </w:tcBorders>
            <w:vAlign w:val="center"/>
          </w:tcPr>
          <w:p w:rsidR="00F53DCE" w:rsidRDefault="00F53DCE" w:rsidP="008631D6">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53DCE" w:rsidRDefault="00F53DCE" w:rsidP="008631D6">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649" w:type="pct"/>
            <w:tcBorders>
              <w:top w:val="single" w:sz="4" w:space="0" w:color="auto"/>
              <w:left w:val="single" w:sz="4" w:space="0" w:color="auto"/>
              <w:bottom w:val="single" w:sz="4" w:space="0" w:color="auto"/>
              <w:right w:val="single" w:sz="4" w:space="0" w:color="auto"/>
            </w:tcBorders>
            <w:vAlign w:val="center"/>
          </w:tcPr>
          <w:p w:rsidR="00F53DCE" w:rsidRDefault="00F53DCE" w:rsidP="008631D6">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501" w:type="pct"/>
            <w:tcBorders>
              <w:top w:val="single" w:sz="4" w:space="0" w:color="auto"/>
              <w:left w:val="single" w:sz="4" w:space="0" w:color="auto"/>
              <w:bottom w:val="single" w:sz="4" w:space="0" w:color="auto"/>
              <w:right w:val="single" w:sz="4" w:space="0" w:color="auto"/>
            </w:tcBorders>
            <w:vAlign w:val="center"/>
          </w:tcPr>
          <w:p w:rsidR="00F53DCE" w:rsidRDefault="00F53DCE" w:rsidP="008631D6">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511" w:type="pct"/>
            <w:tcBorders>
              <w:top w:val="single" w:sz="4" w:space="0" w:color="auto"/>
              <w:left w:val="single" w:sz="4" w:space="0" w:color="auto"/>
              <w:bottom w:val="single" w:sz="4" w:space="0" w:color="auto"/>
              <w:right w:val="single" w:sz="4" w:space="0" w:color="auto"/>
            </w:tcBorders>
            <w:vAlign w:val="center"/>
          </w:tcPr>
          <w:p w:rsidR="00F53DCE" w:rsidRDefault="00F53DCE" w:rsidP="008631D6">
            <w:pPr>
              <w:tabs>
                <w:tab w:val="left" w:pos="0"/>
              </w:tabs>
              <w:spacing w:line="2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证明材料</w:t>
            </w:r>
          </w:p>
        </w:tc>
      </w:tr>
      <w:tr w:rsidR="00F53DCE" w:rsidTr="008631D6">
        <w:trPr>
          <w:trHeight w:val="754"/>
        </w:trPr>
        <w:tc>
          <w:tcPr>
            <w:tcW w:w="2638" w:type="pct"/>
            <w:tcBorders>
              <w:top w:val="single" w:sz="4" w:space="0" w:color="auto"/>
              <w:left w:val="single" w:sz="4" w:space="0" w:color="auto"/>
              <w:bottom w:val="single" w:sz="4" w:space="0" w:color="auto"/>
              <w:right w:val="single" w:sz="4" w:space="0" w:color="auto"/>
            </w:tcBorders>
          </w:tcPr>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1</w:t>
            </w:r>
            <w:r w:rsidRPr="00F53DCE">
              <w:rPr>
                <w:rFonts w:ascii="宋体" w:hAnsi="宋体" w:cs="宋体" w:hint="eastAsia"/>
                <w:szCs w:val="21"/>
              </w:rPr>
              <w:t>、适用液体：无菌水</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2</w:t>
            </w:r>
            <w:r w:rsidRPr="00F53DCE">
              <w:rPr>
                <w:rFonts w:ascii="宋体" w:hAnsi="宋体" w:cs="宋体" w:hint="eastAsia"/>
                <w:szCs w:val="21"/>
              </w:rPr>
              <w:t>、</w:t>
            </w:r>
            <w:proofErr w:type="gramStart"/>
            <w:r w:rsidRPr="00F53DCE">
              <w:rPr>
                <w:rFonts w:ascii="宋体" w:hAnsi="宋体" w:cs="宋体" w:hint="eastAsia"/>
                <w:szCs w:val="21"/>
              </w:rPr>
              <w:t>适用泵管直径</w:t>
            </w:r>
            <w:proofErr w:type="gramEnd"/>
            <w:r w:rsidRPr="00F53DCE">
              <w:rPr>
                <w:rFonts w:ascii="宋体" w:hAnsi="宋体" w:cs="宋体" w:hint="eastAsia"/>
                <w:szCs w:val="21"/>
              </w:rPr>
              <w:t>：</w:t>
            </w:r>
            <w:r w:rsidRPr="00F53DCE">
              <w:rPr>
                <w:rFonts w:ascii="宋体" w:hAnsi="宋体" w:cs="宋体" w:hint="eastAsia"/>
                <w:szCs w:val="21"/>
              </w:rPr>
              <w:t>3.2mm~4.8mm</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3</w:t>
            </w:r>
            <w:r w:rsidRPr="00F53DCE">
              <w:rPr>
                <w:rFonts w:ascii="宋体" w:hAnsi="宋体" w:cs="宋体" w:hint="eastAsia"/>
                <w:szCs w:val="21"/>
              </w:rPr>
              <w:t>、最大输出压强：</w:t>
            </w:r>
            <w:r w:rsidRPr="00F53DCE">
              <w:rPr>
                <w:rFonts w:ascii="宋体" w:hAnsi="宋体" w:cs="宋体" w:hint="eastAsia"/>
                <w:szCs w:val="21"/>
              </w:rPr>
              <w:t>350kPa</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4</w:t>
            </w:r>
            <w:r w:rsidRPr="00F53DCE">
              <w:rPr>
                <w:rFonts w:ascii="宋体" w:hAnsi="宋体" w:cs="宋体" w:hint="eastAsia"/>
                <w:szCs w:val="21"/>
              </w:rPr>
              <w:t>、定时时间：</w:t>
            </w:r>
            <w:r w:rsidRPr="00F53DCE">
              <w:rPr>
                <w:rFonts w:ascii="宋体" w:hAnsi="宋体" w:cs="宋体" w:hint="eastAsia"/>
                <w:szCs w:val="21"/>
              </w:rPr>
              <w:t>20S</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5</w:t>
            </w:r>
            <w:r w:rsidRPr="00F53DCE">
              <w:rPr>
                <w:rFonts w:ascii="宋体" w:hAnsi="宋体" w:cs="宋体" w:hint="eastAsia"/>
                <w:szCs w:val="21"/>
              </w:rPr>
              <w:t>、定时精度：±</w:t>
            </w:r>
            <w:r w:rsidRPr="00F53DCE">
              <w:rPr>
                <w:rFonts w:ascii="宋体" w:hAnsi="宋体" w:cs="宋体" w:hint="eastAsia"/>
                <w:szCs w:val="21"/>
              </w:rPr>
              <w:t>3S</w:t>
            </w:r>
          </w:p>
          <w:p w:rsidR="00F53DCE" w:rsidRPr="00F53DCE" w:rsidRDefault="00F53DCE" w:rsidP="00F53DCE">
            <w:pPr>
              <w:adjustRightInd w:val="0"/>
              <w:snapToGrid w:val="0"/>
              <w:rPr>
                <w:rFonts w:ascii="宋体" w:hAnsi="宋体" w:cs="宋体"/>
                <w:szCs w:val="21"/>
              </w:rPr>
            </w:pPr>
            <w:r w:rsidRPr="00F53DCE">
              <w:rPr>
                <w:rFonts w:ascii="宋体" w:hAnsi="宋体" w:cs="宋体" w:hint="eastAsia"/>
                <w:szCs w:val="21"/>
              </w:rPr>
              <w:t>6</w:t>
            </w:r>
            <w:r w:rsidRPr="00F53DCE">
              <w:rPr>
                <w:rFonts w:ascii="宋体" w:hAnsi="宋体" w:cs="宋体" w:hint="eastAsia"/>
                <w:szCs w:val="21"/>
              </w:rPr>
              <w:t>、挂架载荷：</w:t>
            </w:r>
            <w:r w:rsidRPr="00F53DCE">
              <w:rPr>
                <w:rFonts w:ascii="宋体" w:hAnsi="宋体" w:cs="宋体" w:hint="eastAsia"/>
                <w:szCs w:val="21"/>
              </w:rPr>
              <w:t>2Kg</w:t>
            </w:r>
          </w:p>
        </w:tc>
        <w:tc>
          <w:tcPr>
            <w:tcW w:w="701" w:type="pct"/>
            <w:tcBorders>
              <w:top w:val="single" w:sz="4" w:space="0" w:color="auto"/>
              <w:left w:val="single" w:sz="4" w:space="0" w:color="auto"/>
              <w:bottom w:val="single" w:sz="4" w:space="0" w:color="auto"/>
              <w:right w:val="single" w:sz="4" w:space="0" w:color="auto"/>
            </w:tcBorders>
            <w:vAlign w:val="center"/>
          </w:tcPr>
          <w:p w:rsidR="00F53DCE" w:rsidRPr="005F0FC4" w:rsidRDefault="00F53DCE" w:rsidP="008631D6">
            <w:pPr>
              <w:tabs>
                <w:tab w:val="left" w:pos="0"/>
              </w:tabs>
              <w:adjustRightInd w:val="0"/>
              <w:snapToGrid w:val="0"/>
              <w:jc w:val="center"/>
              <w:rPr>
                <w:rFonts w:ascii="仿宋_GB2312" w:eastAsia="仿宋_GB2312" w:hAnsi="仿宋_GB2312" w:cs="仿宋_GB2312"/>
                <w:color w:val="000000"/>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F53DCE" w:rsidRDefault="00F53DCE" w:rsidP="008631D6">
            <w:pPr>
              <w:tabs>
                <w:tab w:val="left" w:pos="0"/>
              </w:tabs>
              <w:spacing w:line="240" w:lineRule="exact"/>
              <w:jc w:val="center"/>
              <w:rPr>
                <w:rFonts w:ascii="仿宋_GB2312" w:eastAsia="仿宋_GB2312" w:hAnsi="仿宋_GB2312" w:cs="仿宋_GB2312"/>
                <w:color w:val="000000"/>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F53DCE" w:rsidRDefault="00F53DCE" w:rsidP="008631D6">
            <w:pPr>
              <w:tabs>
                <w:tab w:val="left" w:pos="0"/>
              </w:tabs>
              <w:spacing w:line="240" w:lineRule="exact"/>
              <w:jc w:val="center"/>
              <w:rPr>
                <w:rFonts w:ascii="仿宋_GB2312" w:eastAsia="仿宋_GB2312" w:hAnsi="仿宋_GB2312" w:cs="仿宋_GB2312"/>
                <w:color w:val="000000"/>
                <w:kern w:val="0"/>
                <w:szCs w:val="21"/>
              </w:rPr>
            </w:pPr>
          </w:p>
        </w:tc>
        <w:tc>
          <w:tcPr>
            <w:tcW w:w="511" w:type="pct"/>
            <w:tcBorders>
              <w:top w:val="single" w:sz="4" w:space="0" w:color="auto"/>
              <w:left w:val="single" w:sz="4" w:space="0" w:color="auto"/>
              <w:bottom w:val="single" w:sz="4" w:space="0" w:color="auto"/>
              <w:right w:val="single" w:sz="4" w:space="0" w:color="auto"/>
            </w:tcBorders>
            <w:vAlign w:val="center"/>
          </w:tcPr>
          <w:p w:rsidR="00F53DCE" w:rsidRDefault="00F53DCE" w:rsidP="008631D6">
            <w:pPr>
              <w:tabs>
                <w:tab w:val="left" w:pos="0"/>
              </w:tabs>
              <w:spacing w:line="240" w:lineRule="exact"/>
              <w:jc w:val="center"/>
              <w:rPr>
                <w:rFonts w:ascii="仿宋_GB2312" w:eastAsia="仿宋_GB2312" w:hAnsi="仿宋_GB2312" w:cs="仿宋_GB2312"/>
                <w:color w:val="000000"/>
                <w:kern w:val="0"/>
                <w:szCs w:val="21"/>
              </w:rPr>
            </w:pPr>
          </w:p>
        </w:tc>
      </w:tr>
    </w:tbl>
    <w:p w:rsidR="00F53DCE" w:rsidRPr="00F53DCE" w:rsidRDefault="00F53DCE">
      <w:pPr>
        <w:adjustRightInd w:val="0"/>
        <w:snapToGrid w:val="0"/>
        <w:spacing w:line="360" w:lineRule="auto"/>
        <w:ind w:rightChars="50" w:right="105"/>
        <w:jc w:val="left"/>
        <w:rPr>
          <w:rFonts w:ascii="仿宋_GB2312" w:eastAsia="仿宋_GB2312" w:hAnsi="仿宋_GB2312" w:cs="仿宋_GB2312"/>
          <w:color w:val="000000"/>
          <w:szCs w:val="21"/>
        </w:rPr>
      </w:pPr>
    </w:p>
    <w:p w:rsidR="00F53DCE" w:rsidRDefault="00F53DCE">
      <w:pPr>
        <w:adjustRightInd w:val="0"/>
        <w:snapToGrid w:val="0"/>
        <w:spacing w:line="360" w:lineRule="auto"/>
        <w:ind w:rightChars="50" w:right="105"/>
        <w:jc w:val="left"/>
        <w:rPr>
          <w:rFonts w:ascii="仿宋_GB2312" w:eastAsia="仿宋_GB2312" w:hAnsi="仿宋_GB2312" w:cs="仿宋_GB2312"/>
          <w:b/>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8"/>
        <w:gridCol w:w="1987"/>
        <w:gridCol w:w="1840"/>
        <w:gridCol w:w="1420"/>
        <w:gridCol w:w="1449"/>
      </w:tblGrid>
      <w:tr w:rsidR="00487167" w:rsidTr="009728BE">
        <w:trPr>
          <w:trHeight w:val="1321"/>
        </w:trPr>
        <w:tc>
          <w:tcPr>
            <w:tcW w:w="5000" w:type="pct"/>
            <w:gridSpan w:val="5"/>
            <w:tcBorders>
              <w:top w:val="single" w:sz="4" w:space="0" w:color="auto"/>
              <w:left w:val="single" w:sz="4" w:space="0" w:color="auto"/>
              <w:bottom w:val="single" w:sz="4" w:space="0" w:color="auto"/>
              <w:right w:val="single" w:sz="4" w:space="0" w:color="auto"/>
            </w:tcBorders>
            <w:vAlign w:val="center"/>
          </w:tcPr>
          <w:p w:rsidR="00487167" w:rsidRDefault="00487167" w:rsidP="009728BE">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lastRenderedPageBreak/>
              <w:t>包号</w:t>
            </w:r>
            <w:proofErr w:type="gramEnd"/>
            <w:r>
              <w:rPr>
                <w:rFonts w:ascii="仿宋_GB2312" w:eastAsia="仿宋_GB2312" w:hAnsi="仿宋_GB2312" w:cs="仿宋_GB2312" w:hint="eastAsia"/>
                <w:color w:val="000000"/>
                <w:szCs w:val="21"/>
              </w:rPr>
              <w:t>/品目号：1-6</w:t>
            </w:r>
          </w:p>
          <w:p w:rsidR="00487167" w:rsidRDefault="00487167" w:rsidP="009728BE">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r w:rsidRPr="00487167">
              <w:rPr>
                <w:rFonts w:ascii="仿宋_GB2312" w:eastAsia="仿宋_GB2312" w:hAnsi="仿宋_GB2312" w:cs="仿宋_GB2312" w:hint="eastAsia"/>
                <w:color w:val="000000"/>
                <w:kern w:val="2"/>
                <w:sz w:val="21"/>
                <w:szCs w:val="21"/>
              </w:rPr>
              <w:t>数字式十二道心电图机</w:t>
            </w:r>
          </w:p>
          <w:p w:rsidR="00487167" w:rsidRDefault="00487167" w:rsidP="009728BE">
            <w:pPr>
              <w:pStyle w:val="a8"/>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r w:rsidRPr="002C1CC2">
              <w:rPr>
                <w:rFonts w:ascii="仿宋_GB2312" w:eastAsia="仿宋_GB2312" w:hAnsi="仿宋_GB2312" w:cs="仿宋_GB2312" w:hint="eastAsia"/>
                <w:color w:val="000000"/>
                <w:kern w:val="2"/>
                <w:sz w:val="21"/>
                <w:szCs w:val="21"/>
              </w:rPr>
              <w:t>1台</w:t>
            </w:r>
          </w:p>
          <w:p w:rsidR="00487167" w:rsidRDefault="00487167" w:rsidP="009728BE">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roofErr w:type="gramStart"/>
            <w:r>
              <w:rPr>
                <w:rFonts w:ascii="仿宋_GB2312" w:eastAsia="仿宋_GB2312" w:hAnsi="仿宋_GB2312" w:cs="仿宋_GB2312" w:hint="eastAsia"/>
                <w:color w:val="000000"/>
                <w:szCs w:val="21"/>
              </w:rPr>
              <w:t>否</w:t>
            </w:r>
            <w:proofErr w:type="gramEnd"/>
          </w:p>
          <w:p w:rsidR="00487167" w:rsidRDefault="00487167" w:rsidP="009728BE">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是否为核心产品（非单一产品采购项目时适用）：否</w:t>
            </w:r>
          </w:p>
        </w:tc>
      </w:tr>
      <w:tr w:rsidR="00487167" w:rsidTr="009728BE">
        <w:trPr>
          <w:trHeight w:val="1547"/>
        </w:trPr>
        <w:tc>
          <w:tcPr>
            <w:tcW w:w="2638" w:type="pct"/>
            <w:tcBorders>
              <w:top w:val="single" w:sz="4" w:space="0" w:color="auto"/>
              <w:left w:val="single" w:sz="4" w:space="0" w:color="auto"/>
              <w:bottom w:val="single" w:sz="4" w:space="0" w:color="auto"/>
              <w:right w:val="single" w:sz="4" w:space="0" w:color="auto"/>
            </w:tcBorders>
            <w:vAlign w:val="center"/>
          </w:tcPr>
          <w:p w:rsidR="00487167" w:rsidRDefault="00487167" w:rsidP="009728B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487167" w:rsidRDefault="00487167" w:rsidP="009728BE">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701" w:type="pct"/>
            <w:tcBorders>
              <w:top w:val="single" w:sz="4" w:space="0" w:color="auto"/>
              <w:left w:val="single" w:sz="4" w:space="0" w:color="auto"/>
              <w:bottom w:val="single" w:sz="4" w:space="0" w:color="auto"/>
              <w:right w:val="single" w:sz="4" w:space="0" w:color="auto"/>
            </w:tcBorders>
            <w:vAlign w:val="center"/>
          </w:tcPr>
          <w:p w:rsidR="00487167" w:rsidRDefault="00487167" w:rsidP="009728B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487167" w:rsidRDefault="00487167" w:rsidP="009728BE">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649" w:type="pct"/>
            <w:tcBorders>
              <w:top w:val="single" w:sz="4" w:space="0" w:color="auto"/>
              <w:left w:val="single" w:sz="4" w:space="0" w:color="auto"/>
              <w:bottom w:val="single" w:sz="4" w:space="0" w:color="auto"/>
              <w:right w:val="single" w:sz="4" w:space="0" w:color="auto"/>
            </w:tcBorders>
            <w:vAlign w:val="center"/>
          </w:tcPr>
          <w:p w:rsidR="00487167" w:rsidRDefault="00487167" w:rsidP="009728BE">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501" w:type="pct"/>
            <w:tcBorders>
              <w:top w:val="single" w:sz="4" w:space="0" w:color="auto"/>
              <w:left w:val="single" w:sz="4" w:space="0" w:color="auto"/>
              <w:bottom w:val="single" w:sz="4" w:space="0" w:color="auto"/>
              <w:right w:val="single" w:sz="4" w:space="0" w:color="auto"/>
            </w:tcBorders>
            <w:vAlign w:val="center"/>
          </w:tcPr>
          <w:p w:rsidR="00487167" w:rsidRDefault="00487167" w:rsidP="009728BE">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511" w:type="pct"/>
            <w:tcBorders>
              <w:top w:val="single" w:sz="4" w:space="0" w:color="auto"/>
              <w:left w:val="single" w:sz="4" w:space="0" w:color="auto"/>
              <w:bottom w:val="single" w:sz="4" w:space="0" w:color="auto"/>
              <w:right w:val="single" w:sz="4" w:space="0" w:color="auto"/>
            </w:tcBorders>
            <w:vAlign w:val="center"/>
          </w:tcPr>
          <w:p w:rsidR="00487167" w:rsidRDefault="00487167" w:rsidP="009728BE">
            <w:pPr>
              <w:tabs>
                <w:tab w:val="left" w:pos="0"/>
              </w:tabs>
              <w:spacing w:line="24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证明材料</w:t>
            </w:r>
          </w:p>
        </w:tc>
      </w:tr>
      <w:tr w:rsidR="00487167" w:rsidTr="009728BE">
        <w:trPr>
          <w:trHeight w:val="754"/>
        </w:trPr>
        <w:tc>
          <w:tcPr>
            <w:tcW w:w="2638" w:type="pct"/>
            <w:tcBorders>
              <w:top w:val="single" w:sz="4" w:space="0" w:color="auto"/>
              <w:left w:val="single" w:sz="4" w:space="0" w:color="auto"/>
              <w:bottom w:val="single" w:sz="4" w:space="0" w:color="auto"/>
              <w:right w:val="single" w:sz="4" w:space="0" w:color="auto"/>
            </w:tcBorders>
          </w:tcPr>
          <w:p w:rsidR="002C72B7" w:rsidRPr="002C72B7" w:rsidRDefault="002C72B7" w:rsidP="002C72B7">
            <w:pPr>
              <w:adjustRightInd w:val="0"/>
              <w:snapToGrid w:val="0"/>
              <w:rPr>
                <w:rFonts w:ascii="宋体" w:hAnsi="宋体" w:cs="宋体"/>
                <w:szCs w:val="21"/>
              </w:rPr>
            </w:pPr>
            <w:r w:rsidRPr="002C72B7">
              <w:rPr>
                <w:rFonts w:ascii="宋体" w:hAnsi="宋体" w:cs="宋体" w:hint="eastAsia"/>
                <w:szCs w:val="21"/>
              </w:rPr>
              <w:t>1.</w:t>
            </w:r>
            <w:r w:rsidRPr="002C72B7">
              <w:rPr>
                <w:rFonts w:ascii="宋体" w:hAnsi="宋体" w:cs="宋体" w:hint="eastAsia"/>
                <w:szCs w:val="21"/>
              </w:rPr>
              <w:tab/>
            </w:r>
            <w:r w:rsidRPr="002C72B7">
              <w:rPr>
                <w:rFonts w:ascii="宋体" w:hAnsi="宋体" w:cs="宋体" w:hint="eastAsia"/>
                <w:szCs w:val="21"/>
              </w:rPr>
              <w:t>标准</w:t>
            </w:r>
            <w:r w:rsidRPr="002C72B7">
              <w:rPr>
                <w:rFonts w:ascii="宋体" w:hAnsi="宋体" w:cs="宋体" w:hint="eastAsia"/>
                <w:szCs w:val="21"/>
              </w:rPr>
              <w:t>12</w:t>
            </w:r>
            <w:r w:rsidRPr="002C72B7">
              <w:rPr>
                <w:rFonts w:ascii="宋体" w:hAnsi="宋体" w:cs="宋体" w:hint="eastAsia"/>
                <w:szCs w:val="21"/>
              </w:rPr>
              <w:t>导联同步采集</w:t>
            </w:r>
            <w:r>
              <w:rPr>
                <w:rFonts w:ascii="宋体" w:hAnsi="宋体" w:cs="宋体" w:hint="eastAsia"/>
                <w:szCs w:val="21"/>
              </w:rPr>
              <w:t>。</w:t>
            </w:r>
          </w:p>
          <w:p w:rsidR="002C72B7" w:rsidRPr="002C72B7" w:rsidRDefault="002C72B7" w:rsidP="002C72B7">
            <w:pPr>
              <w:adjustRightInd w:val="0"/>
              <w:snapToGrid w:val="0"/>
              <w:rPr>
                <w:rFonts w:ascii="宋体" w:hAnsi="宋体" w:cs="宋体"/>
                <w:szCs w:val="21"/>
              </w:rPr>
            </w:pPr>
            <w:r w:rsidRPr="002C72B7">
              <w:rPr>
                <w:rFonts w:ascii="宋体" w:hAnsi="宋体" w:cs="宋体" w:hint="eastAsia"/>
                <w:szCs w:val="21"/>
              </w:rPr>
              <w:t>2.</w:t>
            </w:r>
            <w:r w:rsidRPr="002C72B7">
              <w:rPr>
                <w:rFonts w:ascii="宋体" w:hAnsi="宋体" w:cs="宋体" w:hint="eastAsia"/>
                <w:szCs w:val="21"/>
              </w:rPr>
              <w:tab/>
            </w:r>
            <w:r w:rsidRPr="002C72B7">
              <w:rPr>
                <w:rFonts w:ascii="宋体" w:hAnsi="宋体" w:cs="宋体" w:hint="eastAsia"/>
                <w:szCs w:val="21"/>
              </w:rPr>
              <w:t>输入保护：</w:t>
            </w:r>
            <w:proofErr w:type="gramStart"/>
            <w:r w:rsidRPr="002C72B7">
              <w:rPr>
                <w:rFonts w:ascii="宋体" w:hAnsi="宋体" w:cs="宋体" w:hint="eastAsia"/>
                <w:szCs w:val="21"/>
              </w:rPr>
              <w:t>浮地输入</w:t>
            </w:r>
            <w:proofErr w:type="gramEnd"/>
            <w:r w:rsidRPr="002C72B7">
              <w:rPr>
                <w:rFonts w:ascii="宋体" w:hAnsi="宋体" w:cs="宋体" w:hint="eastAsia"/>
                <w:szCs w:val="21"/>
              </w:rPr>
              <w:t>，抗除颤保护电路</w:t>
            </w:r>
            <w:r>
              <w:rPr>
                <w:rFonts w:ascii="宋体" w:hAnsi="宋体" w:cs="宋体" w:hint="eastAsia"/>
                <w:szCs w:val="21"/>
              </w:rPr>
              <w:t>。</w:t>
            </w:r>
          </w:p>
          <w:p w:rsidR="002C72B7" w:rsidRPr="002C72B7" w:rsidRDefault="002C72B7" w:rsidP="002C72B7">
            <w:pPr>
              <w:adjustRightInd w:val="0"/>
              <w:snapToGrid w:val="0"/>
              <w:rPr>
                <w:rFonts w:ascii="宋体" w:hAnsi="宋体" w:cs="宋体"/>
                <w:szCs w:val="21"/>
              </w:rPr>
            </w:pPr>
            <w:r w:rsidRPr="002C72B7">
              <w:rPr>
                <w:rFonts w:ascii="宋体" w:hAnsi="宋体" w:cs="宋体" w:hint="eastAsia"/>
                <w:szCs w:val="21"/>
              </w:rPr>
              <w:t>3.</w:t>
            </w:r>
            <w:r w:rsidRPr="002C72B7">
              <w:rPr>
                <w:rFonts w:ascii="宋体" w:hAnsi="宋体" w:cs="宋体" w:hint="eastAsia"/>
                <w:szCs w:val="21"/>
              </w:rPr>
              <w:tab/>
            </w:r>
            <w:r w:rsidRPr="002C72B7">
              <w:rPr>
                <w:rFonts w:ascii="宋体" w:hAnsi="宋体" w:cs="宋体" w:hint="eastAsia"/>
                <w:szCs w:val="21"/>
              </w:rPr>
              <w:t>滤波器：交流，漂移和肌电滤波器</w:t>
            </w:r>
            <w:r>
              <w:rPr>
                <w:rFonts w:ascii="宋体" w:hAnsi="宋体" w:cs="宋体" w:hint="eastAsia"/>
                <w:szCs w:val="21"/>
              </w:rPr>
              <w:t>。</w:t>
            </w:r>
          </w:p>
          <w:p w:rsidR="002C72B7" w:rsidRPr="002C72B7" w:rsidRDefault="002C72B7" w:rsidP="002C72B7">
            <w:pPr>
              <w:adjustRightInd w:val="0"/>
              <w:snapToGrid w:val="0"/>
              <w:rPr>
                <w:rFonts w:ascii="宋体" w:hAnsi="宋体" w:cs="宋体"/>
                <w:szCs w:val="21"/>
              </w:rPr>
            </w:pPr>
            <w:r w:rsidRPr="002C72B7">
              <w:rPr>
                <w:rFonts w:ascii="宋体" w:hAnsi="宋体" w:cs="宋体" w:hint="eastAsia"/>
                <w:szCs w:val="21"/>
              </w:rPr>
              <w:t>4.</w:t>
            </w:r>
            <w:r w:rsidRPr="002C72B7">
              <w:rPr>
                <w:rFonts w:ascii="宋体" w:hAnsi="宋体" w:cs="宋体" w:hint="eastAsia"/>
                <w:szCs w:val="21"/>
              </w:rPr>
              <w:tab/>
            </w:r>
            <w:r w:rsidRPr="002C72B7">
              <w:rPr>
                <w:rFonts w:ascii="宋体" w:hAnsi="宋体" w:cs="宋体" w:hint="eastAsia"/>
                <w:szCs w:val="21"/>
              </w:rPr>
              <w:t>灵敏度：自动增益，</w:t>
            </w:r>
            <w:r w:rsidRPr="002C72B7">
              <w:rPr>
                <w:rFonts w:ascii="宋体" w:hAnsi="宋体" w:cs="宋体" w:hint="eastAsia"/>
                <w:szCs w:val="21"/>
              </w:rPr>
              <w:t>2.5 mm/mV</w:t>
            </w:r>
            <w:r w:rsidRPr="002C72B7">
              <w:rPr>
                <w:rFonts w:ascii="宋体" w:hAnsi="宋体" w:cs="宋体" w:hint="eastAsia"/>
                <w:szCs w:val="21"/>
              </w:rPr>
              <w:t>，</w:t>
            </w:r>
            <w:r w:rsidRPr="002C72B7">
              <w:rPr>
                <w:rFonts w:ascii="宋体" w:hAnsi="宋体" w:cs="宋体" w:hint="eastAsia"/>
                <w:szCs w:val="21"/>
              </w:rPr>
              <w:t>5 mm/mV</w:t>
            </w:r>
            <w:r w:rsidRPr="002C72B7">
              <w:rPr>
                <w:rFonts w:ascii="宋体" w:hAnsi="宋体" w:cs="宋体" w:hint="eastAsia"/>
                <w:szCs w:val="21"/>
              </w:rPr>
              <w:t>，</w:t>
            </w:r>
            <w:r w:rsidRPr="002C72B7">
              <w:rPr>
                <w:rFonts w:ascii="宋体" w:hAnsi="宋体" w:cs="宋体" w:hint="eastAsia"/>
                <w:szCs w:val="21"/>
              </w:rPr>
              <w:t>10 mm/mV</w:t>
            </w:r>
            <w:r w:rsidRPr="002C72B7">
              <w:rPr>
                <w:rFonts w:ascii="宋体" w:hAnsi="宋体" w:cs="宋体" w:hint="eastAsia"/>
                <w:szCs w:val="21"/>
              </w:rPr>
              <w:t>，</w:t>
            </w:r>
            <w:r w:rsidRPr="002C72B7">
              <w:rPr>
                <w:rFonts w:ascii="宋体" w:hAnsi="宋体" w:cs="宋体" w:hint="eastAsia"/>
                <w:szCs w:val="21"/>
              </w:rPr>
              <w:t>20 mm/mV</w:t>
            </w:r>
            <w:r w:rsidRPr="002C72B7">
              <w:rPr>
                <w:rFonts w:ascii="宋体" w:hAnsi="宋体" w:cs="宋体" w:hint="eastAsia"/>
                <w:szCs w:val="21"/>
              </w:rPr>
              <w:t>，</w:t>
            </w:r>
            <w:r w:rsidRPr="002C72B7">
              <w:rPr>
                <w:rFonts w:ascii="宋体" w:hAnsi="宋体" w:cs="宋体" w:hint="eastAsia"/>
                <w:szCs w:val="21"/>
              </w:rPr>
              <w:t>10/5 mm/mV</w:t>
            </w:r>
            <w:r w:rsidRPr="002C72B7">
              <w:rPr>
                <w:rFonts w:ascii="宋体" w:hAnsi="宋体" w:cs="宋体" w:hint="eastAsia"/>
                <w:szCs w:val="21"/>
              </w:rPr>
              <w:t>，</w:t>
            </w:r>
            <w:r w:rsidRPr="002C72B7">
              <w:rPr>
                <w:rFonts w:ascii="宋体" w:hAnsi="宋体" w:cs="宋体" w:hint="eastAsia"/>
                <w:szCs w:val="21"/>
              </w:rPr>
              <w:t xml:space="preserve">20/10 mm/mV </w:t>
            </w:r>
            <w:r>
              <w:rPr>
                <w:rFonts w:ascii="宋体" w:hAnsi="宋体" w:cs="宋体" w:hint="eastAsia"/>
                <w:szCs w:val="21"/>
              </w:rPr>
              <w:t>。</w:t>
            </w:r>
          </w:p>
          <w:p w:rsidR="002C72B7" w:rsidRPr="002C72B7" w:rsidRDefault="002C72B7" w:rsidP="002C72B7">
            <w:pPr>
              <w:adjustRightInd w:val="0"/>
              <w:snapToGrid w:val="0"/>
              <w:rPr>
                <w:rFonts w:ascii="宋体" w:hAnsi="宋体" w:cs="宋体"/>
                <w:szCs w:val="21"/>
              </w:rPr>
            </w:pPr>
            <w:r w:rsidRPr="002C72B7">
              <w:rPr>
                <w:rFonts w:ascii="宋体" w:hAnsi="宋体" w:cs="宋体" w:hint="eastAsia"/>
                <w:szCs w:val="21"/>
              </w:rPr>
              <w:t>5.</w:t>
            </w:r>
            <w:r w:rsidRPr="002C72B7">
              <w:rPr>
                <w:rFonts w:ascii="宋体" w:hAnsi="宋体" w:cs="宋体" w:hint="eastAsia"/>
                <w:szCs w:val="21"/>
              </w:rPr>
              <w:tab/>
            </w:r>
            <w:r w:rsidRPr="002C72B7">
              <w:rPr>
                <w:rFonts w:ascii="宋体" w:hAnsi="宋体" w:cs="宋体" w:hint="eastAsia"/>
                <w:szCs w:val="21"/>
              </w:rPr>
              <w:t>耐极化电压：±</w:t>
            </w:r>
            <w:r w:rsidRPr="002C72B7">
              <w:rPr>
                <w:rFonts w:ascii="宋体" w:hAnsi="宋体" w:cs="宋体" w:hint="eastAsia"/>
                <w:szCs w:val="21"/>
              </w:rPr>
              <w:t>500 mv</w:t>
            </w:r>
            <w:r>
              <w:rPr>
                <w:rFonts w:ascii="宋体" w:hAnsi="宋体" w:cs="宋体" w:hint="eastAsia"/>
                <w:szCs w:val="21"/>
              </w:rPr>
              <w:t>。</w:t>
            </w:r>
          </w:p>
          <w:p w:rsidR="002C72B7" w:rsidRPr="002C72B7" w:rsidRDefault="002C72B7" w:rsidP="002C72B7">
            <w:pPr>
              <w:adjustRightInd w:val="0"/>
              <w:snapToGrid w:val="0"/>
              <w:rPr>
                <w:rFonts w:ascii="宋体" w:hAnsi="宋体" w:cs="宋体"/>
                <w:szCs w:val="21"/>
              </w:rPr>
            </w:pPr>
            <w:r w:rsidRPr="002C72B7">
              <w:rPr>
                <w:rFonts w:ascii="宋体" w:hAnsi="宋体" w:cs="宋体" w:hint="eastAsia"/>
                <w:szCs w:val="21"/>
              </w:rPr>
              <w:t>6.</w:t>
            </w:r>
            <w:r w:rsidRPr="002C72B7">
              <w:rPr>
                <w:rFonts w:ascii="宋体" w:hAnsi="宋体" w:cs="宋体" w:hint="eastAsia"/>
                <w:szCs w:val="21"/>
              </w:rPr>
              <w:tab/>
            </w:r>
            <w:r w:rsidRPr="002C72B7">
              <w:rPr>
                <w:rFonts w:ascii="宋体" w:hAnsi="宋体" w:cs="宋体" w:hint="eastAsia"/>
                <w:szCs w:val="21"/>
              </w:rPr>
              <w:t>定标电压：</w:t>
            </w:r>
            <w:r w:rsidRPr="002C72B7">
              <w:rPr>
                <w:rFonts w:ascii="宋体" w:hAnsi="宋体" w:cs="宋体" w:hint="eastAsia"/>
                <w:szCs w:val="21"/>
              </w:rPr>
              <w:t>1mV</w:t>
            </w:r>
            <w:r w:rsidRPr="002C72B7">
              <w:rPr>
                <w:rFonts w:ascii="宋体" w:hAnsi="宋体" w:cs="宋体" w:hint="eastAsia"/>
                <w:szCs w:val="21"/>
              </w:rPr>
              <w:t>±</w:t>
            </w:r>
            <w:r w:rsidRPr="002C72B7">
              <w:rPr>
                <w:rFonts w:ascii="宋体" w:hAnsi="宋体" w:cs="宋体" w:hint="eastAsia"/>
                <w:szCs w:val="21"/>
              </w:rPr>
              <w:t>5%</w:t>
            </w:r>
            <w:r>
              <w:rPr>
                <w:rFonts w:ascii="宋体" w:hAnsi="宋体" w:cs="宋体" w:hint="eastAsia"/>
                <w:szCs w:val="21"/>
              </w:rPr>
              <w:t>。</w:t>
            </w:r>
          </w:p>
          <w:p w:rsidR="002C72B7" w:rsidRPr="002C72B7" w:rsidRDefault="002C72B7" w:rsidP="002C72B7">
            <w:pPr>
              <w:adjustRightInd w:val="0"/>
              <w:snapToGrid w:val="0"/>
              <w:rPr>
                <w:rFonts w:ascii="宋体" w:hAnsi="宋体" w:cs="宋体"/>
                <w:szCs w:val="21"/>
              </w:rPr>
            </w:pPr>
            <w:r w:rsidRPr="002C72B7">
              <w:rPr>
                <w:rFonts w:ascii="宋体" w:hAnsi="宋体" w:cs="宋体" w:hint="eastAsia"/>
                <w:szCs w:val="21"/>
              </w:rPr>
              <w:t>7.</w:t>
            </w:r>
            <w:r w:rsidRPr="002C72B7">
              <w:rPr>
                <w:rFonts w:ascii="宋体" w:hAnsi="宋体" w:cs="宋体" w:hint="eastAsia"/>
                <w:szCs w:val="21"/>
              </w:rPr>
              <w:tab/>
            </w:r>
            <w:r w:rsidRPr="002C72B7">
              <w:rPr>
                <w:rFonts w:ascii="宋体" w:hAnsi="宋体" w:cs="宋体" w:hint="eastAsia"/>
                <w:szCs w:val="21"/>
              </w:rPr>
              <w:t>共模抑制比：≥</w:t>
            </w:r>
            <w:r w:rsidRPr="002C72B7">
              <w:rPr>
                <w:rFonts w:ascii="宋体" w:hAnsi="宋体" w:cs="宋体" w:hint="eastAsia"/>
                <w:szCs w:val="21"/>
              </w:rPr>
              <w:t>89dB</w:t>
            </w:r>
            <w:r>
              <w:rPr>
                <w:rFonts w:ascii="宋体" w:hAnsi="宋体" w:cs="宋体" w:hint="eastAsia"/>
                <w:szCs w:val="21"/>
              </w:rPr>
              <w:t>。</w:t>
            </w:r>
          </w:p>
          <w:p w:rsidR="002C72B7" w:rsidRPr="002C72B7" w:rsidRDefault="002C72B7" w:rsidP="002C72B7">
            <w:pPr>
              <w:adjustRightInd w:val="0"/>
              <w:snapToGrid w:val="0"/>
              <w:rPr>
                <w:rFonts w:ascii="宋体" w:hAnsi="宋体" w:cs="宋体"/>
                <w:szCs w:val="21"/>
              </w:rPr>
            </w:pPr>
            <w:r w:rsidRPr="002C72B7">
              <w:rPr>
                <w:rFonts w:ascii="宋体" w:hAnsi="宋体" w:cs="宋体" w:hint="eastAsia"/>
                <w:szCs w:val="21"/>
              </w:rPr>
              <w:t>8.</w:t>
            </w:r>
            <w:r w:rsidRPr="002C72B7">
              <w:rPr>
                <w:rFonts w:ascii="宋体" w:hAnsi="宋体" w:cs="宋体" w:hint="eastAsia"/>
                <w:szCs w:val="21"/>
              </w:rPr>
              <w:tab/>
            </w:r>
            <w:r w:rsidRPr="002C72B7">
              <w:rPr>
                <w:rFonts w:ascii="宋体" w:hAnsi="宋体" w:cs="宋体" w:hint="eastAsia"/>
                <w:szCs w:val="21"/>
              </w:rPr>
              <w:t>频率响应</w:t>
            </w:r>
            <w:r w:rsidRPr="002C72B7">
              <w:rPr>
                <w:rFonts w:ascii="宋体" w:hAnsi="宋体" w:cs="宋体" w:hint="eastAsia"/>
                <w:szCs w:val="21"/>
              </w:rPr>
              <w:t>:0.05Hz~250Hz</w:t>
            </w:r>
            <w:r>
              <w:rPr>
                <w:rFonts w:ascii="宋体" w:hAnsi="宋体" w:cs="宋体" w:hint="eastAsia"/>
                <w:szCs w:val="21"/>
              </w:rPr>
              <w:t>。</w:t>
            </w:r>
          </w:p>
          <w:p w:rsidR="002C72B7" w:rsidRPr="002C72B7" w:rsidRDefault="002C72B7" w:rsidP="002C72B7">
            <w:pPr>
              <w:adjustRightInd w:val="0"/>
              <w:snapToGrid w:val="0"/>
              <w:rPr>
                <w:rFonts w:ascii="宋体" w:hAnsi="宋体" w:cs="宋体"/>
                <w:szCs w:val="21"/>
              </w:rPr>
            </w:pPr>
            <w:r w:rsidRPr="002C72B7">
              <w:rPr>
                <w:rFonts w:ascii="宋体" w:hAnsi="宋体" w:cs="宋体" w:hint="eastAsia"/>
                <w:szCs w:val="21"/>
              </w:rPr>
              <w:t>9.</w:t>
            </w:r>
            <w:r w:rsidRPr="002C72B7">
              <w:rPr>
                <w:rFonts w:ascii="宋体" w:hAnsi="宋体" w:cs="宋体" w:hint="eastAsia"/>
                <w:szCs w:val="21"/>
              </w:rPr>
              <w:tab/>
            </w:r>
            <w:r w:rsidRPr="002C72B7">
              <w:rPr>
                <w:rFonts w:ascii="宋体" w:hAnsi="宋体" w:cs="宋体" w:hint="eastAsia"/>
                <w:szCs w:val="21"/>
              </w:rPr>
              <w:t>高亮度</w:t>
            </w:r>
            <w:r w:rsidRPr="002C72B7">
              <w:rPr>
                <w:rFonts w:ascii="宋体" w:hAnsi="宋体" w:cs="宋体" w:hint="eastAsia"/>
                <w:szCs w:val="21"/>
              </w:rPr>
              <w:t>7</w:t>
            </w:r>
            <w:r w:rsidRPr="002C72B7">
              <w:rPr>
                <w:rFonts w:ascii="宋体" w:hAnsi="宋体" w:cs="宋体" w:hint="eastAsia"/>
                <w:szCs w:val="21"/>
              </w:rPr>
              <w:t>英寸彩屏，可</w:t>
            </w:r>
            <w:r w:rsidRPr="002C72B7">
              <w:rPr>
                <w:rFonts w:ascii="宋体" w:hAnsi="宋体" w:cs="宋体" w:hint="eastAsia"/>
                <w:szCs w:val="21"/>
              </w:rPr>
              <w:t>0-80</w:t>
            </w:r>
            <w:r w:rsidRPr="002C72B7">
              <w:rPr>
                <w:rFonts w:ascii="宋体" w:hAnsi="宋体" w:cs="宋体" w:hint="eastAsia"/>
                <w:szCs w:val="21"/>
              </w:rPr>
              <w:t>度翻转</w:t>
            </w:r>
            <w:r>
              <w:rPr>
                <w:rFonts w:ascii="宋体" w:hAnsi="宋体" w:cs="宋体" w:hint="eastAsia"/>
                <w:szCs w:val="21"/>
              </w:rPr>
              <w:t>。</w:t>
            </w:r>
          </w:p>
          <w:p w:rsidR="002C72B7" w:rsidRPr="002C72B7" w:rsidRDefault="002C72B7" w:rsidP="002C72B7">
            <w:pPr>
              <w:adjustRightInd w:val="0"/>
              <w:snapToGrid w:val="0"/>
              <w:rPr>
                <w:rFonts w:ascii="宋体" w:hAnsi="宋体" w:cs="宋体"/>
                <w:szCs w:val="21"/>
              </w:rPr>
            </w:pPr>
            <w:r w:rsidRPr="002C72B7">
              <w:rPr>
                <w:rFonts w:ascii="宋体" w:hAnsi="宋体" w:cs="宋体" w:hint="eastAsia"/>
                <w:szCs w:val="21"/>
              </w:rPr>
              <w:t>10.</w:t>
            </w:r>
            <w:r w:rsidRPr="002C72B7">
              <w:rPr>
                <w:rFonts w:ascii="宋体" w:hAnsi="宋体" w:cs="宋体" w:hint="eastAsia"/>
                <w:szCs w:val="21"/>
              </w:rPr>
              <w:tab/>
            </w:r>
            <w:r w:rsidRPr="002C72B7">
              <w:rPr>
                <w:rFonts w:ascii="宋体" w:hAnsi="宋体" w:cs="宋体" w:hint="eastAsia"/>
                <w:szCs w:val="21"/>
              </w:rPr>
              <w:t>中文操作菜单，心电波形显示，心率，导联名称，走纸速度，增益，滤波器状态，日期，患者信息，测量信息，工作模式显示等</w:t>
            </w:r>
            <w:r>
              <w:rPr>
                <w:rFonts w:ascii="宋体" w:hAnsi="宋体" w:cs="宋体" w:hint="eastAsia"/>
                <w:szCs w:val="21"/>
              </w:rPr>
              <w:t>。</w:t>
            </w:r>
          </w:p>
          <w:p w:rsidR="002C72B7" w:rsidRPr="002C72B7" w:rsidRDefault="002C72B7" w:rsidP="002C72B7">
            <w:pPr>
              <w:adjustRightInd w:val="0"/>
              <w:snapToGrid w:val="0"/>
              <w:rPr>
                <w:rFonts w:ascii="宋体" w:hAnsi="宋体" w:cs="宋体"/>
                <w:szCs w:val="21"/>
              </w:rPr>
            </w:pPr>
            <w:r w:rsidRPr="002C72B7">
              <w:rPr>
                <w:rFonts w:ascii="宋体" w:hAnsi="宋体" w:cs="宋体" w:hint="eastAsia"/>
                <w:szCs w:val="21"/>
              </w:rPr>
              <w:t>11.</w:t>
            </w:r>
            <w:r w:rsidRPr="002C72B7">
              <w:rPr>
                <w:rFonts w:ascii="宋体" w:hAnsi="宋体" w:cs="宋体" w:hint="eastAsia"/>
                <w:szCs w:val="21"/>
              </w:rPr>
              <w:tab/>
            </w:r>
            <w:r w:rsidRPr="002C72B7">
              <w:rPr>
                <w:rFonts w:ascii="宋体" w:hAnsi="宋体" w:cs="宋体" w:hint="eastAsia"/>
                <w:szCs w:val="21"/>
              </w:rPr>
              <w:t>特有</w:t>
            </w:r>
            <w:r w:rsidRPr="002C72B7">
              <w:rPr>
                <w:rFonts w:ascii="宋体" w:hAnsi="宋体" w:cs="宋体" w:hint="eastAsia"/>
                <w:szCs w:val="21"/>
              </w:rPr>
              <w:t>CardiPro</w:t>
            </w:r>
            <w:r w:rsidRPr="002C72B7">
              <w:rPr>
                <w:rFonts w:ascii="宋体" w:hAnsi="宋体" w:cs="宋体" w:hint="eastAsia"/>
                <w:szCs w:val="21"/>
              </w:rPr>
              <w:t>成人</w:t>
            </w:r>
            <w:r w:rsidRPr="002C72B7">
              <w:rPr>
                <w:rFonts w:ascii="宋体" w:hAnsi="宋体" w:cs="宋体" w:hint="eastAsia"/>
                <w:szCs w:val="21"/>
              </w:rPr>
              <w:t>\</w:t>
            </w:r>
            <w:r w:rsidRPr="002C72B7">
              <w:rPr>
                <w:rFonts w:ascii="宋体" w:hAnsi="宋体" w:cs="宋体" w:hint="eastAsia"/>
                <w:szCs w:val="21"/>
              </w:rPr>
              <w:t>儿童专用特异性分析算法、明尼苏达码编码系统，分析更准确</w:t>
            </w:r>
            <w:r>
              <w:rPr>
                <w:rFonts w:ascii="宋体" w:hAnsi="宋体" w:cs="宋体" w:hint="eastAsia"/>
                <w:szCs w:val="21"/>
              </w:rPr>
              <w:t>。</w:t>
            </w:r>
          </w:p>
          <w:p w:rsidR="002C72B7" w:rsidRPr="002C72B7" w:rsidRDefault="002C72B7" w:rsidP="002C72B7">
            <w:pPr>
              <w:adjustRightInd w:val="0"/>
              <w:snapToGrid w:val="0"/>
              <w:rPr>
                <w:rFonts w:ascii="宋体" w:hAnsi="宋体" w:cs="宋体"/>
                <w:szCs w:val="21"/>
              </w:rPr>
            </w:pPr>
            <w:r w:rsidRPr="002C72B7">
              <w:rPr>
                <w:rFonts w:ascii="宋体" w:hAnsi="宋体" w:cs="宋体" w:hint="eastAsia"/>
                <w:szCs w:val="21"/>
              </w:rPr>
              <w:t>12.</w:t>
            </w:r>
            <w:r w:rsidRPr="002C72B7">
              <w:rPr>
                <w:rFonts w:ascii="宋体" w:hAnsi="宋体" w:cs="宋体" w:hint="eastAsia"/>
                <w:szCs w:val="21"/>
              </w:rPr>
              <w:tab/>
            </w:r>
            <w:r w:rsidRPr="002C72B7">
              <w:rPr>
                <w:rFonts w:ascii="宋体" w:hAnsi="宋体" w:cs="宋体" w:hint="eastAsia"/>
                <w:szCs w:val="21"/>
              </w:rPr>
              <w:t>具有手动</w:t>
            </w:r>
            <w:r w:rsidRPr="002C72B7">
              <w:rPr>
                <w:rFonts w:ascii="宋体" w:hAnsi="宋体" w:cs="宋体" w:hint="eastAsia"/>
                <w:szCs w:val="21"/>
              </w:rPr>
              <w:t>/</w:t>
            </w:r>
            <w:r w:rsidRPr="002C72B7">
              <w:rPr>
                <w:rFonts w:ascii="宋体" w:hAnsi="宋体" w:cs="宋体" w:hint="eastAsia"/>
                <w:szCs w:val="21"/>
              </w:rPr>
              <w:t>自动、周期、自动触发、省纸等记录模式</w:t>
            </w:r>
            <w:r>
              <w:rPr>
                <w:rFonts w:ascii="宋体" w:hAnsi="宋体" w:cs="宋体" w:hint="eastAsia"/>
                <w:szCs w:val="21"/>
              </w:rPr>
              <w:t>。</w:t>
            </w:r>
          </w:p>
          <w:p w:rsidR="002C72B7" w:rsidRPr="002C72B7" w:rsidRDefault="002C72B7" w:rsidP="002C72B7">
            <w:pPr>
              <w:adjustRightInd w:val="0"/>
              <w:snapToGrid w:val="0"/>
              <w:rPr>
                <w:rFonts w:ascii="宋体" w:hAnsi="宋体" w:cs="宋体"/>
                <w:szCs w:val="21"/>
              </w:rPr>
            </w:pPr>
            <w:r w:rsidRPr="002C72B7">
              <w:rPr>
                <w:rFonts w:ascii="宋体" w:hAnsi="宋体" w:cs="宋体" w:hint="eastAsia"/>
                <w:szCs w:val="21"/>
              </w:rPr>
              <w:t>13.</w:t>
            </w:r>
            <w:r w:rsidRPr="002C72B7">
              <w:rPr>
                <w:rFonts w:ascii="宋体" w:hAnsi="宋体" w:cs="宋体" w:hint="eastAsia"/>
                <w:szCs w:val="21"/>
              </w:rPr>
              <w:tab/>
            </w:r>
            <w:r w:rsidRPr="002C72B7">
              <w:rPr>
                <w:rFonts w:ascii="宋体" w:hAnsi="宋体" w:cs="宋体" w:hint="eastAsia"/>
                <w:szCs w:val="21"/>
              </w:rPr>
              <w:t>可冻结</w:t>
            </w:r>
            <w:r w:rsidRPr="002C72B7">
              <w:rPr>
                <w:rFonts w:ascii="宋体" w:hAnsi="宋体" w:cs="宋体" w:hint="eastAsia"/>
                <w:szCs w:val="21"/>
              </w:rPr>
              <w:t>300</w:t>
            </w:r>
            <w:r w:rsidRPr="002C72B7">
              <w:rPr>
                <w:rFonts w:ascii="宋体" w:hAnsi="宋体" w:cs="宋体" w:hint="eastAsia"/>
                <w:szCs w:val="21"/>
              </w:rPr>
              <w:t>秒心电波形，并可全息回放、打印</w:t>
            </w:r>
            <w:r>
              <w:rPr>
                <w:rFonts w:ascii="宋体" w:hAnsi="宋体" w:cs="宋体" w:hint="eastAsia"/>
                <w:szCs w:val="21"/>
              </w:rPr>
              <w:t>。</w:t>
            </w:r>
          </w:p>
          <w:p w:rsidR="002C72B7" w:rsidRPr="002C72B7" w:rsidRDefault="002C72B7" w:rsidP="002C72B7">
            <w:pPr>
              <w:adjustRightInd w:val="0"/>
              <w:snapToGrid w:val="0"/>
              <w:rPr>
                <w:rFonts w:ascii="宋体" w:hAnsi="宋体" w:cs="宋体"/>
                <w:szCs w:val="21"/>
              </w:rPr>
            </w:pPr>
            <w:r w:rsidRPr="002C72B7">
              <w:rPr>
                <w:rFonts w:ascii="宋体" w:hAnsi="宋体" w:cs="宋体" w:hint="eastAsia"/>
                <w:szCs w:val="21"/>
              </w:rPr>
              <w:t>14.</w:t>
            </w:r>
            <w:r w:rsidRPr="002C72B7">
              <w:rPr>
                <w:rFonts w:ascii="宋体" w:hAnsi="宋体" w:cs="宋体" w:hint="eastAsia"/>
                <w:szCs w:val="21"/>
              </w:rPr>
              <w:tab/>
            </w:r>
            <w:r w:rsidRPr="002C72B7">
              <w:rPr>
                <w:rFonts w:ascii="宋体" w:hAnsi="宋体" w:cs="宋体" w:hint="eastAsia"/>
                <w:szCs w:val="21"/>
              </w:rPr>
              <w:t>具有心律不齐检测模式，能自动检测心律不齐并额外记录节律波形</w:t>
            </w:r>
            <w:r>
              <w:rPr>
                <w:rFonts w:ascii="宋体" w:hAnsi="宋体" w:cs="宋体" w:hint="eastAsia"/>
                <w:szCs w:val="21"/>
              </w:rPr>
              <w:t>。</w:t>
            </w:r>
          </w:p>
          <w:p w:rsidR="002C72B7" w:rsidRPr="002C72B7" w:rsidRDefault="002C72B7" w:rsidP="002C72B7">
            <w:pPr>
              <w:adjustRightInd w:val="0"/>
              <w:snapToGrid w:val="0"/>
              <w:rPr>
                <w:rFonts w:ascii="宋体" w:hAnsi="宋体" w:cs="宋体"/>
                <w:szCs w:val="21"/>
              </w:rPr>
            </w:pPr>
            <w:r w:rsidRPr="002C72B7">
              <w:rPr>
                <w:rFonts w:ascii="宋体" w:hAnsi="宋体" w:cs="宋体" w:hint="eastAsia"/>
                <w:szCs w:val="21"/>
              </w:rPr>
              <w:t>15.</w:t>
            </w:r>
            <w:r w:rsidRPr="002C72B7">
              <w:rPr>
                <w:rFonts w:ascii="宋体" w:hAnsi="宋体" w:cs="宋体" w:hint="eastAsia"/>
                <w:szCs w:val="21"/>
              </w:rPr>
              <w:tab/>
            </w:r>
            <w:r w:rsidRPr="002C72B7">
              <w:rPr>
                <w:rFonts w:ascii="宋体" w:hAnsi="宋体" w:cs="宋体" w:hint="eastAsia"/>
                <w:szCs w:val="21"/>
              </w:rPr>
              <w:t>具有内置存储，并支持大容量</w:t>
            </w:r>
            <w:r w:rsidRPr="002C72B7">
              <w:rPr>
                <w:rFonts w:ascii="宋体" w:hAnsi="宋体" w:cs="宋体" w:hint="eastAsia"/>
                <w:szCs w:val="21"/>
              </w:rPr>
              <w:t>U</w:t>
            </w:r>
            <w:r w:rsidRPr="002C72B7">
              <w:rPr>
                <w:rFonts w:ascii="宋体" w:hAnsi="宋体" w:cs="宋体" w:hint="eastAsia"/>
                <w:szCs w:val="21"/>
              </w:rPr>
              <w:t>盘、</w:t>
            </w:r>
            <w:r w:rsidRPr="002C72B7">
              <w:rPr>
                <w:rFonts w:ascii="宋体" w:hAnsi="宋体" w:cs="宋体" w:hint="eastAsia"/>
                <w:szCs w:val="21"/>
              </w:rPr>
              <w:t>SD</w:t>
            </w:r>
            <w:r w:rsidRPr="002C72B7">
              <w:rPr>
                <w:rFonts w:ascii="宋体" w:hAnsi="宋体" w:cs="宋体" w:hint="eastAsia"/>
                <w:szCs w:val="21"/>
              </w:rPr>
              <w:t>卡</w:t>
            </w:r>
            <w:r>
              <w:rPr>
                <w:rFonts w:ascii="宋体" w:hAnsi="宋体" w:cs="宋体" w:hint="eastAsia"/>
                <w:szCs w:val="21"/>
              </w:rPr>
              <w:t>。</w:t>
            </w:r>
          </w:p>
          <w:p w:rsidR="002C72B7" w:rsidRPr="002C72B7" w:rsidRDefault="002C72B7" w:rsidP="002C72B7">
            <w:pPr>
              <w:adjustRightInd w:val="0"/>
              <w:snapToGrid w:val="0"/>
              <w:rPr>
                <w:rFonts w:ascii="宋体" w:hAnsi="宋体" w:cs="宋体"/>
                <w:szCs w:val="21"/>
              </w:rPr>
            </w:pPr>
            <w:r w:rsidRPr="002C72B7">
              <w:rPr>
                <w:rFonts w:ascii="宋体" w:hAnsi="宋体" w:cs="宋体" w:hint="eastAsia"/>
                <w:szCs w:val="21"/>
              </w:rPr>
              <w:t>16.</w:t>
            </w:r>
            <w:r w:rsidRPr="002C72B7">
              <w:rPr>
                <w:rFonts w:ascii="宋体" w:hAnsi="宋体" w:cs="宋体" w:hint="eastAsia"/>
                <w:szCs w:val="21"/>
              </w:rPr>
              <w:tab/>
            </w:r>
            <w:r w:rsidRPr="002C72B7">
              <w:rPr>
                <w:rFonts w:ascii="宋体" w:hAnsi="宋体" w:cs="宋体" w:hint="eastAsia"/>
                <w:szCs w:val="21"/>
              </w:rPr>
              <w:t>长时间</w:t>
            </w:r>
            <w:r w:rsidRPr="002C72B7">
              <w:rPr>
                <w:rFonts w:ascii="宋体" w:hAnsi="宋体" w:cs="宋体" w:hint="eastAsia"/>
                <w:szCs w:val="21"/>
              </w:rPr>
              <w:t>R-R</w:t>
            </w:r>
            <w:r w:rsidRPr="002C72B7">
              <w:rPr>
                <w:rFonts w:ascii="宋体" w:hAnsi="宋体" w:cs="宋体" w:hint="eastAsia"/>
                <w:szCs w:val="21"/>
              </w:rPr>
              <w:t>分析，可采集</w:t>
            </w:r>
            <w:r w:rsidRPr="002C72B7">
              <w:rPr>
                <w:rFonts w:ascii="宋体" w:hAnsi="宋体" w:cs="宋体" w:hint="eastAsia"/>
                <w:szCs w:val="21"/>
              </w:rPr>
              <w:t>300</w:t>
            </w:r>
            <w:r w:rsidRPr="002C72B7">
              <w:rPr>
                <w:rFonts w:ascii="宋体" w:hAnsi="宋体" w:cs="宋体" w:hint="eastAsia"/>
                <w:szCs w:val="21"/>
              </w:rPr>
              <w:t>秒不压缩心电波形，具有趋势图、直方图分析</w:t>
            </w:r>
            <w:r>
              <w:rPr>
                <w:rFonts w:ascii="宋体" w:hAnsi="宋体" w:cs="宋体" w:hint="eastAsia"/>
                <w:szCs w:val="21"/>
              </w:rPr>
              <w:t>。</w:t>
            </w:r>
          </w:p>
          <w:p w:rsidR="002C72B7" w:rsidRPr="002C72B7" w:rsidRDefault="002C72B7" w:rsidP="002C72B7">
            <w:pPr>
              <w:adjustRightInd w:val="0"/>
              <w:snapToGrid w:val="0"/>
              <w:rPr>
                <w:rFonts w:ascii="宋体" w:hAnsi="宋体" w:cs="宋体"/>
                <w:szCs w:val="21"/>
              </w:rPr>
            </w:pPr>
            <w:r w:rsidRPr="002C72B7">
              <w:rPr>
                <w:rFonts w:ascii="宋体" w:hAnsi="宋体" w:cs="宋体" w:hint="eastAsia"/>
                <w:szCs w:val="21"/>
              </w:rPr>
              <w:lastRenderedPageBreak/>
              <w:t>17.</w:t>
            </w:r>
            <w:r w:rsidRPr="002C72B7">
              <w:rPr>
                <w:rFonts w:ascii="宋体" w:hAnsi="宋体" w:cs="宋体" w:hint="eastAsia"/>
                <w:szCs w:val="21"/>
              </w:rPr>
              <w:tab/>
            </w:r>
            <w:r w:rsidRPr="002C72B7">
              <w:rPr>
                <w:rFonts w:ascii="宋体" w:hAnsi="宋体" w:cs="宋体" w:hint="eastAsia"/>
                <w:szCs w:val="21"/>
              </w:rPr>
              <w:t>具有简单分析报告、详细分析报告、代表心搏报告和手动报告等报告格式可选</w:t>
            </w:r>
            <w:r>
              <w:rPr>
                <w:rFonts w:ascii="宋体" w:hAnsi="宋体" w:cs="宋体" w:hint="eastAsia"/>
                <w:szCs w:val="21"/>
              </w:rPr>
              <w:t>。</w:t>
            </w:r>
          </w:p>
          <w:p w:rsidR="002C72B7" w:rsidRPr="002C72B7" w:rsidRDefault="002C72B7" w:rsidP="002C72B7">
            <w:pPr>
              <w:adjustRightInd w:val="0"/>
              <w:snapToGrid w:val="0"/>
              <w:rPr>
                <w:rFonts w:ascii="宋体" w:hAnsi="宋体" w:cs="宋体"/>
                <w:szCs w:val="21"/>
              </w:rPr>
            </w:pPr>
            <w:r w:rsidRPr="002C72B7">
              <w:rPr>
                <w:rFonts w:ascii="宋体" w:hAnsi="宋体" w:cs="宋体" w:hint="eastAsia"/>
                <w:szCs w:val="21"/>
              </w:rPr>
              <w:t>18.</w:t>
            </w:r>
            <w:r w:rsidRPr="002C72B7">
              <w:rPr>
                <w:rFonts w:ascii="宋体" w:hAnsi="宋体" w:cs="宋体" w:hint="eastAsia"/>
                <w:szCs w:val="21"/>
              </w:rPr>
              <w:tab/>
            </w:r>
            <w:r w:rsidRPr="002C72B7">
              <w:rPr>
                <w:rFonts w:ascii="宋体" w:hAnsi="宋体" w:cs="宋体" w:hint="eastAsia"/>
                <w:szCs w:val="21"/>
              </w:rPr>
              <w:t>支持</w:t>
            </w:r>
            <w:r w:rsidRPr="002C72B7">
              <w:rPr>
                <w:rFonts w:ascii="宋体" w:hAnsi="宋体" w:cs="宋体" w:hint="eastAsia"/>
                <w:szCs w:val="21"/>
              </w:rPr>
              <w:t>3*4</w:t>
            </w:r>
            <w:r w:rsidRPr="002C72B7">
              <w:rPr>
                <w:rFonts w:ascii="宋体" w:hAnsi="宋体" w:cs="宋体" w:hint="eastAsia"/>
                <w:szCs w:val="21"/>
              </w:rPr>
              <w:t>，</w:t>
            </w:r>
            <w:r w:rsidRPr="002C72B7">
              <w:rPr>
                <w:rFonts w:ascii="宋体" w:hAnsi="宋体" w:cs="宋体" w:hint="eastAsia"/>
                <w:szCs w:val="21"/>
              </w:rPr>
              <w:t>3*4+1R</w:t>
            </w:r>
            <w:r w:rsidRPr="002C72B7">
              <w:rPr>
                <w:rFonts w:ascii="宋体" w:hAnsi="宋体" w:cs="宋体" w:hint="eastAsia"/>
                <w:szCs w:val="21"/>
              </w:rPr>
              <w:t>，</w:t>
            </w:r>
            <w:r w:rsidRPr="002C72B7">
              <w:rPr>
                <w:rFonts w:ascii="宋体" w:hAnsi="宋体" w:cs="宋体" w:hint="eastAsia"/>
                <w:szCs w:val="21"/>
              </w:rPr>
              <w:t>3*4+3R</w:t>
            </w:r>
            <w:r w:rsidRPr="002C72B7">
              <w:rPr>
                <w:rFonts w:ascii="宋体" w:hAnsi="宋体" w:cs="宋体" w:hint="eastAsia"/>
                <w:szCs w:val="21"/>
              </w:rPr>
              <w:t>，</w:t>
            </w:r>
            <w:r w:rsidRPr="002C72B7">
              <w:rPr>
                <w:rFonts w:ascii="宋体" w:hAnsi="宋体" w:cs="宋体" w:hint="eastAsia"/>
                <w:szCs w:val="21"/>
              </w:rPr>
              <w:t>6*2</w:t>
            </w:r>
            <w:r w:rsidRPr="002C72B7">
              <w:rPr>
                <w:rFonts w:ascii="宋体" w:hAnsi="宋体" w:cs="宋体" w:hint="eastAsia"/>
                <w:szCs w:val="21"/>
              </w:rPr>
              <w:t>，</w:t>
            </w:r>
            <w:r w:rsidRPr="002C72B7">
              <w:rPr>
                <w:rFonts w:ascii="宋体" w:hAnsi="宋体" w:cs="宋体" w:hint="eastAsia"/>
                <w:szCs w:val="21"/>
              </w:rPr>
              <w:t>6*2+1R</w:t>
            </w:r>
            <w:r w:rsidRPr="002C72B7">
              <w:rPr>
                <w:rFonts w:ascii="宋体" w:hAnsi="宋体" w:cs="宋体" w:hint="eastAsia"/>
                <w:szCs w:val="21"/>
              </w:rPr>
              <w:t>，</w:t>
            </w:r>
            <w:r w:rsidRPr="002C72B7">
              <w:rPr>
                <w:rFonts w:ascii="宋体" w:hAnsi="宋体" w:cs="宋体" w:hint="eastAsia"/>
                <w:szCs w:val="21"/>
              </w:rPr>
              <w:t>6*2+3R</w:t>
            </w:r>
            <w:r w:rsidRPr="002C72B7">
              <w:rPr>
                <w:rFonts w:ascii="宋体" w:hAnsi="宋体" w:cs="宋体" w:hint="eastAsia"/>
                <w:szCs w:val="21"/>
              </w:rPr>
              <w:t>，</w:t>
            </w:r>
            <w:r w:rsidRPr="002C72B7">
              <w:rPr>
                <w:rFonts w:ascii="宋体" w:hAnsi="宋体" w:cs="宋体" w:hint="eastAsia"/>
                <w:szCs w:val="21"/>
              </w:rPr>
              <w:t>12*1</w:t>
            </w:r>
            <w:r w:rsidRPr="002C72B7">
              <w:rPr>
                <w:rFonts w:ascii="宋体" w:hAnsi="宋体" w:cs="宋体" w:hint="eastAsia"/>
                <w:szCs w:val="21"/>
              </w:rPr>
              <w:t>等记录格式</w:t>
            </w:r>
            <w:r>
              <w:rPr>
                <w:rFonts w:ascii="宋体" w:hAnsi="宋体" w:cs="宋体" w:hint="eastAsia"/>
                <w:szCs w:val="21"/>
              </w:rPr>
              <w:t>。</w:t>
            </w:r>
          </w:p>
          <w:p w:rsidR="002C72B7" w:rsidRPr="002C72B7" w:rsidRDefault="002C72B7" w:rsidP="002C72B7">
            <w:pPr>
              <w:adjustRightInd w:val="0"/>
              <w:snapToGrid w:val="0"/>
              <w:rPr>
                <w:rFonts w:ascii="宋体" w:hAnsi="宋体" w:cs="宋体"/>
                <w:szCs w:val="21"/>
              </w:rPr>
            </w:pPr>
            <w:r w:rsidRPr="002C72B7">
              <w:rPr>
                <w:rFonts w:ascii="宋体" w:hAnsi="宋体" w:cs="宋体" w:hint="eastAsia"/>
                <w:szCs w:val="21"/>
              </w:rPr>
              <w:t>19.</w:t>
            </w:r>
            <w:r w:rsidRPr="002C72B7">
              <w:rPr>
                <w:rFonts w:ascii="宋体" w:hAnsi="宋体" w:cs="宋体" w:hint="eastAsia"/>
                <w:szCs w:val="21"/>
              </w:rPr>
              <w:tab/>
            </w:r>
            <w:r w:rsidRPr="002C72B7">
              <w:rPr>
                <w:rFonts w:ascii="宋体" w:hAnsi="宋体" w:cs="宋体" w:hint="eastAsia"/>
                <w:szCs w:val="21"/>
              </w:rPr>
              <w:t>走纸速度：</w:t>
            </w:r>
            <w:r w:rsidRPr="002C72B7">
              <w:rPr>
                <w:rFonts w:ascii="宋体" w:hAnsi="宋体" w:cs="宋体" w:hint="eastAsia"/>
                <w:szCs w:val="21"/>
              </w:rPr>
              <w:t xml:space="preserve"> 5</w:t>
            </w:r>
            <w:r w:rsidRPr="002C72B7">
              <w:rPr>
                <w:rFonts w:ascii="宋体" w:hAnsi="宋体" w:cs="宋体" w:hint="eastAsia"/>
                <w:szCs w:val="21"/>
              </w:rPr>
              <w:t>、</w:t>
            </w:r>
            <w:r w:rsidRPr="002C72B7">
              <w:rPr>
                <w:rFonts w:ascii="宋体" w:hAnsi="宋体" w:cs="宋体" w:hint="eastAsia"/>
                <w:szCs w:val="21"/>
              </w:rPr>
              <w:t>6.25</w:t>
            </w:r>
            <w:r w:rsidRPr="002C72B7">
              <w:rPr>
                <w:rFonts w:ascii="宋体" w:hAnsi="宋体" w:cs="宋体" w:hint="eastAsia"/>
                <w:szCs w:val="21"/>
              </w:rPr>
              <w:t>、</w:t>
            </w:r>
            <w:r w:rsidRPr="002C72B7">
              <w:rPr>
                <w:rFonts w:ascii="宋体" w:hAnsi="宋体" w:cs="宋体" w:hint="eastAsia"/>
                <w:szCs w:val="21"/>
              </w:rPr>
              <w:t>10</w:t>
            </w:r>
            <w:r w:rsidRPr="002C72B7">
              <w:rPr>
                <w:rFonts w:ascii="宋体" w:hAnsi="宋体" w:cs="宋体" w:hint="eastAsia"/>
                <w:szCs w:val="21"/>
              </w:rPr>
              <w:t>、</w:t>
            </w:r>
            <w:r w:rsidRPr="002C72B7">
              <w:rPr>
                <w:rFonts w:ascii="宋体" w:hAnsi="宋体" w:cs="宋体" w:hint="eastAsia"/>
                <w:szCs w:val="21"/>
              </w:rPr>
              <w:t>12.5</w:t>
            </w:r>
            <w:r w:rsidRPr="002C72B7">
              <w:rPr>
                <w:rFonts w:ascii="宋体" w:hAnsi="宋体" w:cs="宋体" w:hint="eastAsia"/>
                <w:szCs w:val="21"/>
              </w:rPr>
              <w:t>、</w:t>
            </w:r>
            <w:r w:rsidRPr="002C72B7">
              <w:rPr>
                <w:rFonts w:ascii="宋体" w:hAnsi="宋体" w:cs="宋体" w:hint="eastAsia"/>
                <w:szCs w:val="21"/>
              </w:rPr>
              <w:t>25</w:t>
            </w:r>
            <w:r w:rsidRPr="002C72B7">
              <w:rPr>
                <w:rFonts w:ascii="宋体" w:hAnsi="宋体" w:cs="宋体" w:hint="eastAsia"/>
                <w:szCs w:val="21"/>
              </w:rPr>
              <w:t>、</w:t>
            </w:r>
            <w:r w:rsidRPr="002C72B7">
              <w:rPr>
                <w:rFonts w:ascii="宋体" w:hAnsi="宋体" w:cs="宋体" w:hint="eastAsia"/>
                <w:szCs w:val="21"/>
              </w:rPr>
              <w:t>50 mm/s</w:t>
            </w:r>
            <w:r>
              <w:rPr>
                <w:rFonts w:ascii="宋体" w:hAnsi="宋体" w:cs="宋体" w:hint="eastAsia"/>
                <w:szCs w:val="21"/>
              </w:rPr>
              <w:t>。</w:t>
            </w:r>
          </w:p>
          <w:p w:rsidR="002C72B7" w:rsidRPr="002C72B7" w:rsidRDefault="002C72B7" w:rsidP="002C72B7">
            <w:pPr>
              <w:adjustRightInd w:val="0"/>
              <w:snapToGrid w:val="0"/>
              <w:rPr>
                <w:rFonts w:ascii="宋体" w:hAnsi="宋体" w:cs="宋体"/>
                <w:szCs w:val="21"/>
              </w:rPr>
            </w:pPr>
            <w:r w:rsidRPr="002C72B7">
              <w:rPr>
                <w:rFonts w:ascii="宋体" w:hAnsi="宋体" w:cs="宋体" w:hint="eastAsia"/>
                <w:szCs w:val="21"/>
              </w:rPr>
              <w:t>20.</w:t>
            </w:r>
            <w:r w:rsidRPr="002C72B7">
              <w:rPr>
                <w:rFonts w:ascii="宋体" w:hAnsi="宋体" w:cs="宋体" w:hint="eastAsia"/>
                <w:szCs w:val="21"/>
              </w:rPr>
              <w:tab/>
            </w:r>
            <w:r w:rsidRPr="002C72B7">
              <w:rPr>
                <w:rFonts w:ascii="宋体" w:hAnsi="宋体" w:cs="宋体" w:hint="eastAsia"/>
                <w:szCs w:val="21"/>
              </w:rPr>
              <w:t>支持</w:t>
            </w:r>
            <w:r w:rsidRPr="002C72B7">
              <w:rPr>
                <w:rFonts w:ascii="宋体" w:hAnsi="宋体" w:cs="宋体" w:hint="eastAsia"/>
                <w:szCs w:val="21"/>
              </w:rPr>
              <w:t>HL7</w:t>
            </w:r>
            <w:r w:rsidRPr="002C72B7">
              <w:rPr>
                <w:rFonts w:ascii="宋体" w:hAnsi="宋体" w:cs="宋体" w:hint="eastAsia"/>
                <w:szCs w:val="21"/>
              </w:rPr>
              <w:t>接口协议，方便联网共享</w:t>
            </w:r>
            <w:r>
              <w:rPr>
                <w:rFonts w:ascii="宋体" w:hAnsi="宋体" w:cs="宋体" w:hint="eastAsia"/>
                <w:szCs w:val="21"/>
              </w:rPr>
              <w:t>。</w:t>
            </w:r>
          </w:p>
          <w:p w:rsidR="00487167" w:rsidRPr="002C72B7" w:rsidRDefault="002C72B7" w:rsidP="002C72B7">
            <w:pPr>
              <w:adjustRightInd w:val="0"/>
              <w:snapToGrid w:val="0"/>
              <w:rPr>
                <w:rFonts w:ascii="宋体" w:hAnsi="宋体" w:cs="宋体"/>
                <w:szCs w:val="21"/>
              </w:rPr>
            </w:pPr>
            <w:r w:rsidRPr="002C72B7">
              <w:rPr>
                <w:rFonts w:ascii="宋体" w:hAnsi="宋体" w:cs="宋体" w:hint="eastAsia"/>
                <w:szCs w:val="21"/>
              </w:rPr>
              <w:t>21.</w:t>
            </w:r>
            <w:r w:rsidRPr="002C72B7">
              <w:rPr>
                <w:rFonts w:ascii="宋体" w:hAnsi="宋体" w:cs="宋体" w:hint="eastAsia"/>
                <w:szCs w:val="21"/>
              </w:rPr>
              <w:tab/>
            </w:r>
            <w:r w:rsidRPr="002C72B7">
              <w:rPr>
                <w:rFonts w:ascii="宋体" w:hAnsi="宋体" w:cs="宋体" w:hint="eastAsia"/>
                <w:szCs w:val="21"/>
              </w:rPr>
              <w:t>通过</w:t>
            </w:r>
            <w:r w:rsidRPr="002C72B7">
              <w:rPr>
                <w:rFonts w:ascii="宋体" w:hAnsi="宋体" w:cs="宋体" w:hint="eastAsia"/>
                <w:szCs w:val="21"/>
              </w:rPr>
              <w:t>CE</w:t>
            </w:r>
            <w:r w:rsidRPr="002C72B7">
              <w:rPr>
                <w:rFonts w:ascii="宋体" w:hAnsi="宋体" w:cs="宋体" w:hint="eastAsia"/>
                <w:szCs w:val="21"/>
              </w:rPr>
              <w:t>认证，通过</w:t>
            </w:r>
            <w:r w:rsidRPr="002C72B7">
              <w:rPr>
                <w:rFonts w:ascii="宋体" w:hAnsi="宋体" w:cs="宋体" w:hint="eastAsia"/>
                <w:szCs w:val="21"/>
              </w:rPr>
              <w:t>FDA</w:t>
            </w:r>
            <w:r w:rsidRPr="002C72B7">
              <w:rPr>
                <w:rFonts w:ascii="宋体" w:hAnsi="宋体" w:cs="宋体" w:hint="eastAsia"/>
                <w:szCs w:val="21"/>
              </w:rPr>
              <w:t>（</w:t>
            </w:r>
            <w:r w:rsidRPr="002C72B7">
              <w:rPr>
                <w:rFonts w:ascii="宋体" w:hAnsi="宋体" w:cs="宋体" w:hint="eastAsia"/>
                <w:szCs w:val="21"/>
              </w:rPr>
              <w:t>510k</w:t>
            </w:r>
            <w:r w:rsidRPr="002C72B7">
              <w:rPr>
                <w:rFonts w:ascii="宋体" w:hAnsi="宋体" w:cs="宋体" w:hint="eastAsia"/>
                <w:szCs w:val="21"/>
              </w:rPr>
              <w:t>）审核</w:t>
            </w:r>
            <w:r w:rsidRPr="002C72B7">
              <w:rPr>
                <w:rFonts w:ascii="宋体" w:hAnsi="宋体" w:cs="宋体" w:hint="eastAsia"/>
                <w:szCs w:val="21"/>
              </w:rPr>
              <w:t>,</w:t>
            </w:r>
            <w:r w:rsidRPr="002C72B7">
              <w:rPr>
                <w:rFonts w:ascii="宋体" w:hAnsi="宋体" w:cs="宋体" w:hint="eastAsia"/>
                <w:szCs w:val="21"/>
              </w:rPr>
              <w:t>取得</w:t>
            </w:r>
            <w:r w:rsidRPr="002C72B7">
              <w:rPr>
                <w:rFonts w:ascii="宋体" w:hAnsi="宋体" w:cs="宋体" w:hint="eastAsia"/>
                <w:szCs w:val="21"/>
              </w:rPr>
              <w:t>CMD</w:t>
            </w:r>
            <w:r w:rsidRPr="002C72B7">
              <w:rPr>
                <w:rFonts w:ascii="宋体" w:hAnsi="宋体" w:cs="宋体" w:hint="eastAsia"/>
                <w:szCs w:val="21"/>
              </w:rPr>
              <w:t>医疗器械产品认证</w:t>
            </w:r>
            <w:r>
              <w:rPr>
                <w:rFonts w:ascii="宋体" w:hAnsi="宋体" w:cs="宋体" w:hint="eastAsia"/>
                <w:szCs w:val="21"/>
              </w:rPr>
              <w:t>。</w:t>
            </w:r>
          </w:p>
        </w:tc>
        <w:tc>
          <w:tcPr>
            <w:tcW w:w="701" w:type="pct"/>
            <w:tcBorders>
              <w:top w:val="single" w:sz="4" w:space="0" w:color="auto"/>
              <w:left w:val="single" w:sz="4" w:space="0" w:color="auto"/>
              <w:bottom w:val="single" w:sz="4" w:space="0" w:color="auto"/>
              <w:right w:val="single" w:sz="4" w:space="0" w:color="auto"/>
            </w:tcBorders>
            <w:vAlign w:val="center"/>
          </w:tcPr>
          <w:p w:rsidR="00487167" w:rsidRPr="005F0FC4" w:rsidRDefault="00487167" w:rsidP="009728BE">
            <w:pPr>
              <w:tabs>
                <w:tab w:val="left" w:pos="0"/>
              </w:tabs>
              <w:adjustRightInd w:val="0"/>
              <w:snapToGrid w:val="0"/>
              <w:jc w:val="center"/>
              <w:rPr>
                <w:rFonts w:ascii="仿宋_GB2312" w:eastAsia="仿宋_GB2312" w:hAnsi="仿宋_GB2312" w:cs="仿宋_GB2312"/>
                <w:color w:val="000000"/>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487167" w:rsidRDefault="00487167" w:rsidP="009728BE">
            <w:pPr>
              <w:tabs>
                <w:tab w:val="left" w:pos="0"/>
              </w:tabs>
              <w:spacing w:line="240" w:lineRule="exact"/>
              <w:jc w:val="center"/>
              <w:rPr>
                <w:rFonts w:ascii="仿宋_GB2312" w:eastAsia="仿宋_GB2312" w:hAnsi="仿宋_GB2312" w:cs="仿宋_GB2312"/>
                <w:color w:val="000000"/>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487167" w:rsidRDefault="00487167" w:rsidP="009728BE">
            <w:pPr>
              <w:tabs>
                <w:tab w:val="left" w:pos="0"/>
              </w:tabs>
              <w:spacing w:line="240" w:lineRule="exact"/>
              <w:jc w:val="center"/>
              <w:rPr>
                <w:rFonts w:ascii="仿宋_GB2312" w:eastAsia="仿宋_GB2312" w:hAnsi="仿宋_GB2312" w:cs="仿宋_GB2312"/>
                <w:color w:val="000000"/>
                <w:kern w:val="0"/>
                <w:szCs w:val="21"/>
              </w:rPr>
            </w:pPr>
          </w:p>
        </w:tc>
        <w:tc>
          <w:tcPr>
            <w:tcW w:w="511" w:type="pct"/>
            <w:tcBorders>
              <w:top w:val="single" w:sz="4" w:space="0" w:color="auto"/>
              <w:left w:val="single" w:sz="4" w:space="0" w:color="auto"/>
              <w:bottom w:val="single" w:sz="4" w:space="0" w:color="auto"/>
              <w:right w:val="single" w:sz="4" w:space="0" w:color="auto"/>
            </w:tcBorders>
            <w:vAlign w:val="center"/>
          </w:tcPr>
          <w:p w:rsidR="00487167" w:rsidRDefault="00487167" w:rsidP="009728BE">
            <w:pPr>
              <w:tabs>
                <w:tab w:val="left" w:pos="0"/>
              </w:tabs>
              <w:spacing w:line="240" w:lineRule="exact"/>
              <w:jc w:val="center"/>
              <w:rPr>
                <w:rFonts w:ascii="仿宋_GB2312" w:eastAsia="仿宋_GB2312" w:hAnsi="仿宋_GB2312" w:cs="仿宋_GB2312"/>
                <w:color w:val="000000"/>
                <w:kern w:val="0"/>
                <w:szCs w:val="21"/>
              </w:rPr>
            </w:pPr>
          </w:p>
        </w:tc>
      </w:tr>
    </w:tbl>
    <w:p w:rsidR="00487167" w:rsidRDefault="00487167">
      <w:pPr>
        <w:adjustRightInd w:val="0"/>
        <w:snapToGrid w:val="0"/>
        <w:spacing w:line="360" w:lineRule="auto"/>
        <w:ind w:rightChars="50" w:right="105"/>
        <w:jc w:val="left"/>
        <w:rPr>
          <w:rFonts w:ascii="仿宋_GB2312" w:eastAsia="仿宋_GB2312" w:hAnsi="仿宋_GB2312" w:cs="仿宋_GB2312"/>
          <w:b/>
          <w:color w:val="000000"/>
          <w:szCs w:val="21"/>
        </w:rPr>
      </w:pPr>
    </w:p>
    <w:p w:rsidR="00F2137E" w:rsidRDefault="00851CC2">
      <w:pPr>
        <w:adjustRightInd w:val="0"/>
        <w:snapToGrid w:val="0"/>
        <w:spacing w:line="360" w:lineRule="auto"/>
        <w:ind w:rightChars="50" w:right="105"/>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填表要求：</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2137E" w:rsidRDefault="00F2137E">
      <w:pPr>
        <w:adjustRightInd w:val="0"/>
        <w:snapToGrid w:val="0"/>
        <w:spacing w:line="360" w:lineRule="auto"/>
        <w:rPr>
          <w:rFonts w:ascii="仿宋_GB2312" w:eastAsia="仿宋_GB2312" w:hAnsi="仿宋_GB2312" w:cs="仿宋_GB2312"/>
          <w:szCs w:val="21"/>
        </w:rPr>
      </w:pP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2137E" w:rsidRDefault="00F2137E">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2137E" w:rsidRDefault="00851CC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Lucida Sans Unicode" w:cs="Lucida Sans Unicode" w:hint="eastAsia"/>
          <w:szCs w:val="21"/>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F2137E" w:rsidRDefault="00F2137E">
      <w:pPr>
        <w:adjustRightInd w:val="0"/>
        <w:snapToGrid w:val="0"/>
        <w:spacing w:line="360" w:lineRule="auto"/>
        <w:rPr>
          <w:rFonts w:ascii="仿宋_GB2312" w:eastAsia="仿宋_GB2312" w:hAnsi="仿宋_GB2312" w:cs="仿宋_GB2312"/>
          <w:szCs w:val="21"/>
        </w:rPr>
      </w:pPr>
    </w:p>
    <w:p w:rsidR="005F0FC4" w:rsidRDefault="005F0FC4">
      <w:pPr>
        <w:rPr>
          <w:rFonts w:ascii="仿宋_GB2312" w:eastAsia="仿宋_GB2312" w:hAnsi="仿宋_GB2312" w:cs="仿宋_GB2312"/>
          <w:b/>
          <w:sz w:val="28"/>
          <w:szCs w:val="28"/>
        </w:rPr>
        <w:sectPr w:rsidR="005F0FC4" w:rsidSect="005F0FC4">
          <w:pgSz w:w="16838" w:h="11906" w:orient="landscape"/>
          <w:pgMar w:top="1803" w:right="1440" w:bottom="1803" w:left="1440" w:header="851" w:footer="992" w:gutter="0"/>
          <w:cols w:space="0"/>
          <w:docGrid w:type="lines" w:linePitch="319"/>
        </w:sectPr>
      </w:pPr>
    </w:p>
    <w:p w:rsidR="00F2137E" w:rsidRDefault="00851CC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格式13</w:t>
      </w:r>
    </w:p>
    <w:p w:rsidR="00F2137E" w:rsidRDefault="00851CC2">
      <w:pPr>
        <w:adjustRightInd w:val="0"/>
        <w:snapToGrid w:val="0"/>
        <w:spacing w:line="360" w:lineRule="auto"/>
        <w:ind w:rightChars="50" w:right="105"/>
        <w:jc w:val="center"/>
        <w:rPr>
          <w:rFonts w:ascii="仿宋_GB2312" w:eastAsia="仿宋_GB2312" w:hAnsi="仿宋_GB2312" w:cs="仿宋_GB2312"/>
          <w:b/>
          <w:bCs/>
          <w:sz w:val="32"/>
          <w:szCs w:val="32"/>
        </w:rPr>
      </w:pPr>
      <w:bookmarkStart w:id="98" w:name="_Toc4431_WPSOffice_Level2"/>
      <w:bookmarkStart w:id="99" w:name="_Toc8488_WPSOffice_Level2"/>
      <w:r w:rsidRPr="008631D6">
        <w:rPr>
          <w:rFonts w:ascii="仿宋_GB2312" w:eastAsia="仿宋_GB2312" w:hAnsi="仿宋_GB2312" w:cs="仿宋_GB2312" w:hint="eastAsia"/>
          <w:b/>
          <w:bCs/>
          <w:sz w:val="32"/>
          <w:szCs w:val="32"/>
        </w:rPr>
        <w:t>商务条款偏离表</w:t>
      </w:r>
      <w:bookmarkEnd w:id="98"/>
      <w:bookmarkEnd w:id="99"/>
    </w:p>
    <w:p w:rsidR="00F2137E" w:rsidRDefault="00851CC2" w:rsidP="00FB7F61">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w:t>
      </w:r>
      <w:r w:rsidR="005559CB">
        <w:rPr>
          <w:rFonts w:ascii="仿宋_GB2312" w:eastAsia="仿宋_GB2312" w:hAnsi="仿宋_GB2312" w:cs="仿宋_GB2312" w:hint="eastAsia"/>
          <w:b/>
          <w:bCs/>
          <w:szCs w:val="21"/>
        </w:rPr>
        <w:t>胃肠镜检查系统项目</w:t>
      </w:r>
      <w:r w:rsidR="00020CEA">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项目编号：</w:t>
      </w:r>
      <w:r w:rsidR="005559CB">
        <w:rPr>
          <w:rFonts w:ascii="仿宋_GB2312" w:eastAsia="仿宋_GB2312" w:hAnsi="仿宋_GB2312" w:cs="仿宋_GB2312" w:hint="eastAsia"/>
          <w:b/>
          <w:bCs/>
          <w:szCs w:val="21"/>
        </w:rPr>
        <w:t>LNZHCGDL2020006</w:t>
      </w:r>
      <w:r w:rsidR="00020CEA">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 xml:space="preserve">包号：        </w:t>
      </w:r>
    </w:p>
    <w:tbl>
      <w:tblPr>
        <w:tblStyle w:val="a9"/>
        <w:tblW w:w="8560" w:type="dxa"/>
        <w:jc w:val="center"/>
        <w:tblLayout w:type="fixed"/>
        <w:tblLook w:val="04A0" w:firstRow="1" w:lastRow="0" w:firstColumn="1" w:lastColumn="0" w:noHBand="0" w:noVBand="1"/>
      </w:tblPr>
      <w:tblGrid>
        <w:gridCol w:w="544"/>
        <w:gridCol w:w="3737"/>
        <w:gridCol w:w="2502"/>
        <w:gridCol w:w="841"/>
        <w:gridCol w:w="936"/>
      </w:tblGrid>
      <w:tr w:rsidR="00F2137E">
        <w:trPr>
          <w:trHeight w:val="1053"/>
          <w:jc w:val="center"/>
        </w:trPr>
        <w:tc>
          <w:tcPr>
            <w:tcW w:w="544" w:type="dxa"/>
            <w:vAlign w:val="center"/>
          </w:tcPr>
          <w:p w:rsidR="00F2137E" w:rsidRDefault="00851CC2">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737" w:type="dxa"/>
            <w:vAlign w:val="center"/>
          </w:tcPr>
          <w:p w:rsidR="00F2137E" w:rsidRDefault="00851CC2">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F2137E" w:rsidRDefault="00851CC2">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502" w:type="dxa"/>
            <w:vAlign w:val="center"/>
          </w:tcPr>
          <w:p w:rsidR="00F2137E" w:rsidRDefault="00851CC2">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841" w:type="dxa"/>
            <w:vAlign w:val="center"/>
          </w:tcPr>
          <w:p w:rsidR="00F2137E" w:rsidRPr="000E5816" w:rsidRDefault="00851CC2">
            <w:pPr>
              <w:adjustRightInd w:val="0"/>
              <w:snapToGrid w:val="0"/>
              <w:ind w:rightChars="-51" w:right="-107"/>
              <w:jc w:val="center"/>
              <w:rPr>
                <w:rFonts w:ascii="仿宋_GB2312" w:eastAsia="仿宋_GB2312" w:hAnsi="仿宋_GB2312" w:cs="仿宋_GB2312"/>
                <w:szCs w:val="21"/>
              </w:rPr>
            </w:pPr>
            <w:r w:rsidRPr="000E5816">
              <w:rPr>
                <w:rFonts w:ascii="仿宋_GB2312" w:eastAsia="仿宋_GB2312" w:hAnsi="仿宋_GB2312" w:cs="仿宋_GB2312" w:hint="eastAsia"/>
                <w:szCs w:val="21"/>
              </w:rPr>
              <w:t>偏离</w:t>
            </w:r>
          </w:p>
          <w:p w:rsidR="00F2137E" w:rsidRPr="000E5816" w:rsidRDefault="00851CC2">
            <w:pPr>
              <w:adjustRightInd w:val="0"/>
              <w:snapToGrid w:val="0"/>
              <w:ind w:rightChars="-51" w:right="-107"/>
              <w:jc w:val="center"/>
              <w:rPr>
                <w:rFonts w:ascii="仿宋_GB2312" w:eastAsia="仿宋_GB2312" w:hAnsi="仿宋_GB2312" w:cs="仿宋_GB2312"/>
                <w:szCs w:val="21"/>
              </w:rPr>
            </w:pPr>
            <w:r w:rsidRPr="000E5816">
              <w:rPr>
                <w:rFonts w:ascii="仿宋_GB2312" w:eastAsia="仿宋_GB2312" w:hAnsi="仿宋_GB2312" w:cs="仿宋_GB2312" w:hint="eastAsia"/>
                <w:szCs w:val="21"/>
              </w:rPr>
              <w:t>程度</w:t>
            </w:r>
          </w:p>
        </w:tc>
        <w:tc>
          <w:tcPr>
            <w:tcW w:w="936" w:type="dxa"/>
            <w:vAlign w:val="center"/>
          </w:tcPr>
          <w:p w:rsidR="00F2137E" w:rsidRPr="000E5816" w:rsidRDefault="00851CC2">
            <w:pPr>
              <w:adjustRightInd w:val="0"/>
              <w:snapToGrid w:val="0"/>
              <w:ind w:rightChars="-51" w:right="-107"/>
              <w:jc w:val="center"/>
              <w:rPr>
                <w:rFonts w:ascii="仿宋_GB2312" w:eastAsia="仿宋_GB2312" w:hAnsi="仿宋_GB2312" w:cs="仿宋_GB2312"/>
                <w:szCs w:val="21"/>
              </w:rPr>
            </w:pPr>
            <w:r w:rsidRPr="000E5816">
              <w:rPr>
                <w:rFonts w:ascii="仿宋_GB2312" w:eastAsia="仿宋_GB2312" w:hAnsi="仿宋_GB2312" w:cs="仿宋_GB2312" w:hint="eastAsia"/>
                <w:szCs w:val="21"/>
              </w:rPr>
              <w:t>说明</w:t>
            </w:r>
          </w:p>
        </w:tc>
      </w:tr>
      <w:tr w:rsidR="00F2137E">
        <w:trPr>
          <w:trHeight w:val="345"/>
          <w:jc w:val="center"/>
        </w:trPr>
        <w:tc>
          <w:tcPr>
            <w:tcW w:w="544" w:type="dxa"/>
            <w:vAlign w:val="center"/>
          </w:tcPr>
          <w:p w:rsidR="00F2137E" w:rsidRDefault="00020CEA">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3737" w:type="dxa"/>
            <w:vAlign w:val="center"/>
          </w:tcPr>
          <w:p w:rsidR="00F2137E" w:rsidRDefault="00851CC2" w:rsidP="008631D6">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w:t>
            </w:r>
            <w:r w:rsidR="00020CEA" w:rsidRPr="003A49D6">
              <w:rPr>
                <w:rFonts w:ascii="仿宋" w:hAnsi="仿宋" w:cs="宋体" w:hint="eastAsia"/>
                <w:szCs w:val="21"/>
              </w:rPr>
              <w:t>合同签订后</w:t>
            </w:r>
            <w:r w:rsidR="008631D6">
              <w:rPr>
                <w:rFonts w:ascii="仿宋" w:hAnsi="仿宋" w:cs="宋体" w:hint="eastAsia"/>
                <w:szCs w:val="21"/>
              </w:rPr>
              <w:t>15</w:t>
            </w:r>
            <w:r w:rsidR="00020CEA" w:rsidRPr="003A49D6">
              <w:rPr>
                <w:rFonts w:ascii="仿宋" w:hAnsi="仿宋" w:cs="宋体" w:hint="eastAsia"/>
                <w:szCs w:val="21"/>
              </w:rPr>
              <w:t>日内</w:t>
            </w:r>
            <w:r w:rsidR="00020CEA">
              <w:rPr>
                <w:rFonts w:ascii="仿宋" w:hAnsi="仿宋" w:cs="宋体" w:hint="eastAsia"/>
                <w:szCs w:val="21"/>
              </w:rPr>
              <w:t>并安装</w:t>
            </w:r>
            <w:r w:rsidR="008631D6">
              <w:rPr>
                <w:rFonts w:ascii="仿宋" w:hAnsi="仿宋" w:cs="宋体" w:hint="eastAsia"/>
                <w:szCs w:val="21"/>
              </w:rPr>
              <w:t>调试</w:t>
            </w:r>
            <w:r w:rsidR="00020CEA">
              <w:rPr>
                <w:rFonts w:ascii="仿宋" w:hAnsi="仿宋" w:cs="宋体" w:hint="eastAsia"/>
                <w:szCs w:val="21"/>
              </w:rPr>
              <w:t>完成。具体以实际签订合同为准。</w:t>
            </w:r>
          </w:p>
        </w:tc>
        <w:tc>
          <w:tcPr>
            <w:tcW w:w="250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841"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936"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r>
      <w:tr w:rsidR="00F2137E">
        <w:trPr>
          <w:trHeight w:val="345"/>
          <w:jc w:val="center"/>
        </w:trPr>
        <w:tc>
          <w:tcPr>
            <w:tcW w:w="544" w:type="dxa"/>
            <w:vAlign w:val="center"/>
          </w:tcPr>
          <w:p w:rsidR="00F2137E" w:rsidRDefault="00020CEA">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3737" w:type="dxa"/>
            <w:vAlign w:val="center"/>
          </w:tcPr>
          <w:p w:rsidR="00F2137E" w:rsidRDefault="00851CC2" w:rsidP="008631D6">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交货/交付地点：</w:t>
            </w:r>
            <w:r w:rsidR="005559CB">
              <w:rPr>
                <w:rFonts w:ascii="仿宋" w:hAnsi="仿宋" w:cs="宋体" w:hint="eastAsia"/>
                <w:szCs w:val="21"/>
              </w:rPr>
              <w:t>鞍山市千山区</w:t>
            </w:r>
            <w:r w:rsidR="008631D6">
              <w:rPr>
                <w:rFonts w:ascii="仿宋" w:hAnsi="仿宋" w:cs="宋体" w:hint="eastAsia"/>
                <w:szCs w:val="21"/>
              </w:rPr>
              <w:t>人民医院</w:t>
            </w:r>
            <w:r w:rsidR="00020CEA">
              <w:rPr>
                <w:rFonts w:ascii="仿宋" w:hAnsi="仿宋" w:cs="宋体" w:hint="eastAsia"/>
                <w:szCs w:val="21"/>
              </w:rPr>
              <w:t>。</w:t>
            </w:r>
          </w:p>
        </w:tc>
        <w:tc>
          <w:tcPr>
            <w:tcW w:w="250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841"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936"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r>
      <w:tr w:rsidR="00F2137E">
        <w:trPr>
          <w:trHeight w:val="345"/>
          <w:jc w:val="center"/>
        </w:trPr>
        <w:tc>
          <w:tcPr>
            <w:tcW w:w="544" w:type="dxa"/>
            <w:vAlign w:val="center"/>
          </w:tcPr>
          <w:p w:rsidR="00F2137E" w:rsidRDefault="00020CEA">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3737" w:type="dxa"/>
            <w:vAlign w:val="center"/>
          </w:tcPr>
          <w:p w:rsidR="00F2137E" w:rsidRDefault="00851CC2" w:rsidP="008631D6">
            <w:pPr>
              <w:adjustRightInd w:val="0"/>
              <w:snapToGrid w:val="0"/>
              <w:rPr>
                <w:rFonts w:ascii="仿宋_GB2312" w:eastAsia="仿宋_GB2312" w:hAnsi="仿宋_GB2312" w:cs="仿宋_GB2312"/>
                <w:szCs w:val="21"/>
              </w:rPr>
            </w:pPr>
            <w:r w:rsidRPr="007141FB">
              <w:rPr>
                <w:rFonts w:ascii="仿宋_GB2312" w:eastAsia="仿宋_GB2312" w:hAnsi="仿宋_GB2312" w:cs="仿宋_GB2312" w:hint="eastAsia"/>
                <w:color w:val="000000"/>
                <w:szCs w:val="21"/>
              </w:rPr>
              <w:t>付款方式及条件</w:t>
            </w:r>
            <w:r>
              <w:rPr>
                <w:rFonts w:ascii="仿宋_GB2312" w:eastAsia="仿宋_GB2312" w:hAnsi="仿宋_GB2312" w:cs="仿宋_GB2312" w:hint="eastAsia"/>
                <w:color w:val="000000"/>
                <w:szCs w:val="21"/>
              </w:rPr>
              <w:t>：</w:t>
            </w:r>
            <w:r w:rsidR="000B787D">
              <w:rPr>
                <w:rFonts w:ascii="仿宋_GB2312" w:eastAsia="仿宋_GB2312" w:hAnsi="仿宋_GB2312" w:cs="仿宋_GB2312" w:hint="eastAsia"/>
                <w:color w:val="000000"/>
                <w:szCs w:val="21"/>
              </w:rPr>
              <w:t>合同签订并安装调试</w:t>
            </w:r>
            <w:r w:rsidR="008631D6">
              <w:rPr>
                <w:rFonts w:ascii="仿宋_GB2312" w:eastAsia="仿宋_GB2312" w:hAnsi="仿宋_GB2312" w:cs="仿宋_GB2312" w:hint="eastAsia"/>
                <w:color w:val="000000"/>
                <w:szCs w:val="21"/>
              </w:rPr>
              <w:t>、验收合格</w:t>
            </w:r>
            <w:r w:rsidR="000B787D">
              <w:rPr>
                <w:rFonts w:ascii="仿宋_GB2312" w:eastAsia="仿宋_GB2312" w:hAnsi="仿宋_GB2312" w:cs="仿宋_GB2312" w:hint="eastAsia"/>
                <w:color w:val="000000"/>
                <w:szCs w:val="21"/>
              </w:rPr>
              <w:t>后，支付总价款的</w:t>
            </w:r>
            <w:r w:rsidR="008631D6">
              <w:rPr>
                <w:rFonts w:ascii="仿宋_GB2312" w:eastAsia="仿宋_GB2312" w:hAnsi="仿宋_GB2312" w:cs="仿宋_GB2312" w:hint="eastAsia"/>
                <w:color w:val="000000"/>
                <w:szCs w:val="21"/>
              </w:rPr>
              <w:t>97</w:t>
            </w:r>
            <w:r w:rsidR="000B787D">
              <w:rPr>
                <w:rFonts w:ascii="仿宋_GB2312" w:eastAsia="仿宋_GB2312" w:hAnsi="仿宋_GB2312" w:cs="仿宋_GB2312" w:hint="eastAsia"/>
                <w:color w:val="000000"/>
                <w:szCs w:val="21"/>
              </w:rPr>
              <w:t>%；剩余3%作为质量保证金，一年后无质量问题一次性付清。（无息）</w:t>
            </w:r>
          </w:p>
        </w:tc>
        <w:tc>
          <w:tcPr>
            <w:tcW w:w="250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841"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936"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r>
      <w:tr w:rsidR="00F2137E">
        <w:trPr>
          <w:trHeight w:val="1367"/>
          <w:jc w:val="center"/>
        </w:trPr>
        <w:tc>
          <w:tcPr>
            <w:tcW w:w="544" w:type="dxa"/>
            <w:vAlign w:val="center"/>
          </w:tcPr>
          <w:p w:rsidR="00F2137E" w:rsidRDefault="00020CEA">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737" w:type="dxa"/>
            <w:vAlign w:val="center"/>
          </w:tcPr>
          <w:p w:rsidR="00F2137E" w:rsidRPr="00020CEA" w:rsidRDefault="00851CC2">
            <w:pPr>
              <w:adjustRightInd w:val="0"/>
              <w:snapToGrid w:val="0"/>
              <w:rPr>
                <w:rFonts w:ascii="仿宋" w:hAnsi="仿宋" w:cs="宋体"/>
                <w:szCs w:val="21"/>
              </w:rPr>
            </w:pPr>
            <w:r>
              <w:rPr>
                <w:rFonts w:ascii="仿宋_GB2312" w:eastAsia="仿宋_GB2312" w:hAnsi="仿宋_GB2312" w:cs="仿宋_GB2312" w:hint="eastAsia"/>
                <w:color w:val="000000"/>
                <w:szCs w:val="21"/>
              </w:rPr>
              <w:t>验收标准：</w:t>
            </w:r>
            <w:r w:rsidR="00020CEA" w:rsidRPr="003A49D6">
              <w:rPr>
                <w:rFonts w:ascii="仿宋" w:hAnsi="仿宋" w:cs="宋体" w:hint="eastAsia"/>
                <w:szCs w:val="21"/>
              </w:rPr>
              <w:t>本项目所有验收工作均依照相关行业标准和招标文件要求，并</w:t>
            </w:r>
            <w:proofErr w:type="gramStart"/>
            <w:r w:rsidR="00020CEA" w:rsidRPr="003A49D6">
              <w:rPr>
                <w:rFonts w:ascii="仿宋" w:hAnsi="仿宋" w:cs="宋体" w:hint="eastAsia"/>
                <w:szCs w:val="21"/>
              </w:rPr>
              <w:t>按辽财采</w:t>
            </w:r>
            <w:proofErr w:type="gramEnd"/>
            <w:r w:rsidR="00020CEA" w:rsidRPr="003A49D6">
              <w:rPr>
                <w:rFonts w:ascii="仿宋" w:hAnsi="仿宋" w:cs="宋体" w:hint="eastAsia"/>
                <w:szCs w:val="21"/>
              </w:rPr>
              <w:t>【2017】603号文件执行。</w:t>
            </w:r>
          </w:p>
          <w:p w:rsidR="00F2137E" w:rsidRDefault="00851CC2">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50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841"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936"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r>
      <w:tr w:rsidR="00F2137E">
        <w:trPr>
          <w:trHeight w:val="345"/>
          <w:jc w:val="center"/>
        </w:trPr>
        <w:tc>
          <w:tcPr>
            <w:tcW w:w="544" w:type="dxa"/>
            <w:vAlign w:val="center"/>
          </w:tcPr>
          <w:p w:rsidR="00F2137E" w:rsidRDefault="00020CEA">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3737" w:type="dxa"/>
            <w:vAlign w:val="center"/>
          </w:tcPr>
          <w:p w:rsidR="00F2137E" w:rsidRDefault="00851CC2" w:rsidP="00020CEA">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sidR="00020CEA">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50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841"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936"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r>
      <w:tr w:rsidR="00F2137E">
        <w:trPr>
          <w:trHeight w:val="559"/>
          <w:jc w:val="center"/>
        </w:trPr>
        <w:tc>
          <w:tcPr>
            <w:tcW w:w="544" w:type="dxa"/>
            <w:vAlign w:val="center"/>
          </w:tcPr>
          <w:p w:rsidR="00F2137E" w:rsidRDefault="00020CEA">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3737" w:type="dxa"/>
            <w:vAlign w:val="center"/>
          </w:tcPr>
          <w:p w:rsidR="00F2137E" w:rsidRPr="00DD3791" w:rsidRDefault="00851CC2" w:rsidP="00020CEA">
            <w:pPr>
              <w:adjustRightInd w:val="0"/>
              <w:snapToGrid w:val="0"/>
              <w:rPr>
                <w:rFonts w:ascii="仿宋_GB2312" w:eastAsia="仿宋_GB2312" w:hAnsi="仿宋_GB2312" w:cs="仿宋_GB2312"/>
                <w:szCs w:val="21"/>
              </w:rPr>
            </w:pPr>
            <w:r w:rsidRPr="00DD3791">
              <w:rPr>
                <w:rFonts w:ascii="仿宋_GB2312" w:eastAsia="仿宋_GB2312" w:hAnsi="仿宋_GB2312" w:cs="仿宋_GB2312" w:hint="eastAsia"/>
                <w:color w:val="000000"/>
                <w:szCs w:val="21"/>
              </w:rPr>
              <w:t>保修期内上门免费服务，终身维修，提供配件：（</w:t>
            </w:r>
            <w:r w:rsidR="00020CEA" w:rsidRPr="00DD3791">
              <w:rPr>
                <w:rFonts w:ascii="仿宋_GB2312" w:eastAsia="仿宋_GB2312" w:hAnsi="仿宋_GB2312" w:cs="仿宋_GB2312" w:hint="eastAsia"/>
                <w:color w:val="000000"/>
                <w:szCs w:val="21"/>
              </w:rPr>
              <w:t>1</w:t>
            </w:r>
            <w:r w:rsidRPr="00DD3791">
              <w:rPr>
                <w:rFonts w:ascii="仿宋_GB2312" w:eastAsia="仿宋_GB2312" w:hAnsi="仿宋_GB2312" w:cs="仿宋_GB2312" w:hint="eastAsia"/>
                <w:color w:val="000000"/>
                <w:szCs w:val="21"/>
              </w:rPr>
              <w:t>）年</w:t>
            </w:r>
          </w:p>
        </w:tc>
        <w:tc>
          <w:tcPr>
            <w:tcW w:w="250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841"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936"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r>
      <w:tr w:rsidR="00F2137E">
        <w:trPr>
          <w:trHeight w:val="829"/>
          <w:jc w:val="center"/>
        </w:trPr>
        <w:tc>
          <w:tcPr>
            <w:tcW w:w="544" w:type="dxa"/>
            <w:vAlign w:val="center"/>
          </w:tcPr>
          <w:p w:rsidR="00F2137E" w:rsidRDefault="003C5DB6">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3737" w:type="dxa"/>
            <w:vAlign w:val="center"/>
          </w:tcPr>
          <w:p w:rsidR="00F2137E" w:rsidRPr="00DD3791" w:rsidRDefault="00851CC2">
            <w:pPr>
              <w:adjustRightInd w:val="0"/>
              <w:snapToGrid w:val="0"/>
              <w:ind w:hanging="1"/>
              <w:rPr>
                <w:rFonts w:ascii="仿宋_GB2312" w:eastAsia="仿宋_GB2312" w:hAnsi="仿宋_GB2312" w:cs="仿宋_GB2312"/>
                <w:color w:val="000000"/>
                <w:szCs w:val="21"/>
              </w:rPr>
            </w:pPr>
            <w:r w:rsidRPr="00DD3791">
              <w:rPr>
                <w:rFonts w:ascii="仿宋_GB2312" w:eastAsia="仿宋_GB2312" w:hAnsi="仿宋_GB2312" w:cs="仿宋_GB2312" w:hint="eastAsia"/>
                <w:color w:val="000000"/>
                <w:szCs w:val="21"/>
              </w:rPr>
              <w:t>热线支持：</w:t>
            </w:r>
          </w:p>
          <w:p w:rsidR="00F2137E" w:rsidRPr="00DD3791" w:rsidRDefault="00851CC2" w:rsidP="00020CEA">
            <w:pPr>
              <w:adjustRightInd w:val="0"/>
              <w:snapToGrid w:val="0"/>
              <w:ind w:hanging="1"/>
              <w:rPr>
                <w:rFonts w:ascii="仿宋_GB2312" w:eastAsia="仿宋_GB2312" w:hAnsi="仿宋_GB2312" w:cs="仿宋_GB2312"/>
                <w:szCs w:val="21"/>
              </w:rPr>
            </w:pPr>
            <w:r w:rsidRPr="00DD3791">
              <w:rPr>
                <w:rFonts w:ascii="仿宋_GB2312" w:eastAsia="仿宋_GB2312" w:hAnsi="仿宋_GB2312" w:cs="仿宋_GB2312" w:hint="eastAsia"/>
                <w:color w:val="000000"/>
                <w:szCs w:val="21"/>
              </w:rPr>
              <w:t xml:space="preserve">现场支持：（ </w:t>
            </w:r>
            <w:r w:rsidR="00020CEA" w:rsidRPr="00DD3791">
              <w:rPr>
                <w:rFonts w:ascii="仿宋_GB2312" w:eastAsia="仿宋_GB2312" w:hAnsi="仿宋_GB2312" w:cs="仿宋_GB2312" w:hint="eastAsia"/>
                <w:color w:val="000000"/>
                <w:szCs w:val="21"/>
              </w:rPr>
              <w:t>2</w:t>
            </w:r>
            <w:r w:rsidRPr="00DD3791">
              <w:rPr>
                <w:rFonts w:ascii="仿宋_GB2312" w:eastAsia="仿宋_GB2312" w:hAnsi="仿宋_GB2312" w:cs="仿宋_GB2312" w:hint="eastAsia"/>
                <w:color w:val="000000"/>
                <w:szCs w:val="21"/>
              </w:rPr>
              <w:t xml:space="preserve"> ）小时内响应；（ </w:t>
            </w:r>
            <w:r w:rsidR="00020CEA" w:rsidRPr="00DD3791">
              <w:rPr>
                <w:rFonts w:ascii="仿宋_GB2312" w:eastAsia="仿宋_GB2312" w:hAnsi="仿宋_GB2312" w:cs="仿宋_GB2312" w:hint="eastAsia"/>
                <w:color w:val="000000"/>
                <w:szCs w:val="21"/>
              </w:rPr>
              <w:t>24</w:t>
            </w:r>
            <w:r w:rsidRPr="00DD3791">
              <w:rPr>
                <w:rFonts w:ascii="仿宋_GB2312" w:eastAsia="仿宋_GB2312" w:hAnsi="仿宋_GB2312" w:cs="仿宋_GB2312" w:hint="eastAsia"/>
                <w:color w:val="000000"/>
                <w:szCs w:val="21"/>
              </w:rPr>
              <w:t xml:space="preserve"> ）小时内到达</w:t>
            </w:r>
          </w:p>
        </w:tc>
        <w:tc>
          <w:tcPr>
            <w:tcW w:w="250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841"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936"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r>
      <w:tr w:rsidR="00F2137E">
        <w:trPr>
          <w:trHeight w:val="345"/>
          <w:jc w:val="center"/>
        </w:trPr>
        <w:tc>
          <w:tcPr>
            <w:tcW w:w="544" w:type="dxa"/>
            <w:vAlign w:val="center"/>
          </w:tcPr>
          <w:p w:rsidR="00F2137E" w:rsidRDefault="003C5DB6">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3737" w:type="dxa"/>
            <w:vAlign w:val="center"/>
          </w:tcPr>
          <w:p w:rsidR="00F2137E" w:rsidRPr="00DD3791" w:rsidRDefault="00851CC2">
            <w:pPr>
              <w:adjustRightInd w:val="0"/>
              <w:snapToGrid w:val="0"/>
              <w:ind w:hanging="1"/>
              <w:rPr>
                <w:rFonts w:ascii="仿宋_GB2312" w:eastAsia="仿宋_GB2312" w:hAnsi="仿宋_GB2312" w:cs="仿宋_GB2312"/>
                <w:szCs w:val="21"/>
              </w:rPr>
            </w:pPr>
            <w:r w:rsidRPr="00DD3791">
              <w:rPr>
                <w:rFonts w:ascii="仿宋_GB2312" w:eastAsia="仿宋_GB2312" w:hAnsi="仿宋_GB2312" w:cs="仿宋_GB2312" w:hint="eastAsia"/>
                <w:color w:val="000000"/>
                <w:szCs w:val="21"/>
              </w:rPr>
              <w:t>售后服务网络：</w:t>
            </w:r>
            <w:r w:rsidR="00020CEA" w:rsidRPr="00DD3791">
              <w:rPr>
                <w:rFonts w:ascii="仿宋_GB2312" w:eastAsia="仿宋_GB2312" w:hAnsi="仿宋_GB2312" w:cs="仿宋_GB2312" w:hint="eastAsia"/>
                <w:szCs w:val="21"/>
              </w:rPr>
              <w:t>提供售后服务</w:t>
            </w:r>
          </w:p>
        </w:tc>
        <w:tc>
          <w:tcPr>
            <w:tcW w:w="250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841"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936"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r>
      <w:tr w:rsidR="00F2137E">
        <w:trPr>
          <w:trHeight w:val="559"/>
          <w:jc w:val="center"/>
        </w:trPr>
        <w:tc>
          <w:tcPr>
            <w:tcW w:w="544" w:type="dxa"/>
            <w:vAlign w:val="center"/>
          </w:tcPr>
          <w:p w:rsidR="00F2137E" w:rsidRDefault="003C5DB6">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3737" w:type="dxa"/>
            <w:vAlign w:val="center"/>
          </w:tcPr>
          <w:p w:rsidR="00F2137E" w:rsidRPr="00DD3791" w:rsidRDefault="00851CC2">
            <w:pPr>
              <w:adjustRightInd w:val="0"/>
              <w:snapToGrid w:val="0"/>
              <w:ind w:hanging="1"/>
              <w:rPr>
                <w:rFonts w:ascii="仿宋_GB2312" w:eastAsia="仿宋_GB2312" w:hAnsi="仿宋_GB2312" w:cs="仿宋_GB2312"/>
                <w:szCs w:val="21"/>
              </w:rPr>
            </w:pPr>
            <w:r w:rsidRPr="00DD3791">
              <w:rPr>
                <w:rFonts w:ascii="仿宋_GB2312" w:eastAsia="仿宋_GB2312" w:hAnsi="仿宋_GB2312" w:cs="仿宋_GB2312" w:hint="eastAsia"/>
                <w:color w:val="000000"/>
                <w:szCs w:val="21"/>
              </w:rPr>
              <w:t>维修技术人员及设备方面的保证措施及收费标准的要求：</w:t>
            </w:r>
            <w:r w:rsidR="00020CEA" w:rsidRPr="00DD3791">
              <w:rPr>
                <w:rFonts w:ascii="仿宋" w:hAnsi="仿宋" w:cs="宋体" w:hint="eastAsia"/>
                <w:szCs w:val="21"/>
              </w:rPr>
              <w:t>对于由质量问题造成的零(部)件损坏，供应商将到现场免费维修更换损坏的零(部)件。</w:t>
            </w:r>
          </w:p>
        </w:tc>
        <w:tc>
          <w:tcPr>
            <w:tcW w:w="2502"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841"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c>
          <w:tcPr>
            <w:tcW w:w="936" w:type="dxa"/>
            <w:vAlign w:val="center"/>
          </w:tcPr>
          <w:p w:rsidR="00F2137E" w:rsidRDefault="00F2137E">
            <w:pPr>
              <w:adjustRightInd w:val="0"/>
              <w:snapToGrid w:val="0"/>
              <w:ind w:rightChars="50" w:right="105"/>
              <w:jc w:val="center"/>
              <w:rPr>
                <w:rFonts w:ascii="仿宋_GB2312" w:eastAsia="仿宋_GB2312" w:hAnsi="仿宋_GB2312" w:cs="仿宋_GB2312"/>
                <w:szCs w:val="21"/>
              </w:rPr>
            </w:pPr>
          </w:p>
        </w:tc>
      </w:tr>
      <w:tr w:rsidR="00C01519">
        <w:trPr>
          <w:trHeight w:val="559"/>
          <w:jc w:val="center"/>
        </w:trPr>
        <w:tc>
          <w:tcPr>
            <w:tcW w:w="544" w:type="dxa"/>
            <w:vAlign w:val="center"/>
          </w:tcPr>
          <w:p w:rsidR="00C01519" w:rsidRPr="00C01519" w:rsidRDefault="00C01519">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737" w:type="dxa"/>
            <w:vAlign w:val="center"/>
          </w:tcPr>
          <w:p w:rsidR="00C01519" w:rsidRPr="00605321" w:rsidRDefault="00C01519">
            <w:pPr>
              <w:adjustRightInd w:val="0"/>
              <w:snapToGrid w:val="0"/>
              <w:ind w:hanging="1"/>
              <w:rPr>
                <w:rFonts w:ascii="仿宋" w:hAnsi="仿宋" w:cs="宋体"/>
                <w:szCs w:val="21"/>
              </w:rPr>
            </w:pPr>
            <w:r w:rsidRPr="00605321">
              <w:rPr>
                <w:rFonts w:ascii="仿宋" w:hAnsi="仿宋" w:cs="宋体" w:hint="eastAsia"/>
                <w:szCs w:val="21"/>
              </w:rPr>
              <w:t>因新型冠状病毒感染的肺炎疫情的防控实际情况，本项目采购文件（含评分细则）中涉及的一切原件均无需携带，但</w:t>
            </w:r>
            <w:r w:rsidRPr="00605321">
              <w:rPr>
                <w:rFonts w:ascii="仿宋" w:hAnsi="仿宋" w:cs="宋体" w:hint="eastAsia"/>
                <w:b/>
                <w:szCs w:val="21"/>
              </w:rPr>
              <w:t>投标单位递交投标文件需单独递交一份承诺书原件</w:t>
            </w:r>
            <w:r w:rsidRPr="00605321">
              <w:rPr>
                <w:rFonts w:ascii="仿宋" w:hAnsi="仿宋" w:cs="宋体" w:hint="eastAsia"/>
                <w:szCs w:val="21"/>
              </w:rPr>
              <w:t>（格式自拟，需加盖投标单位公章），承诺投标文件中相关材料的真实可靠并保证和原件一致，采购人有权对投标单位的相关原件进行后期查验，如发现投标单位提供虚假材料，采购人将按相关程序进行处理。</w:t>
            </w:r>
          </w:p>
        </w:tc>
        <w:tc>
          <w:tcPr>
            <w:tcW w:w="2502" w:type="dxa"/>
            <w:vAlign w:val="center"/>
          </w:tcPr>
          <w:p w:rsidR="00C01519" w:rsidRDefault="00C01519">
            <w:pPr>
              <w:adjustRightInd w:val="0"/>
              <w:snapToGrid w:val="0"/>
              <w:ind w:rightChars="50" w:right="105"/>
              <w:jc w:val="center"/>
              <w:rPr>
                <w:rFonts w:ascii="仿宋_GB2312" w:eastAsia="仿宋_GB2312" w:hAnsi="仿宋_GB2312" w:cs="仿宋_GB2312"/>
                <w:szCs w:val="21"/>
              </w:rPr>
            </w:pPr>
          </w:p>
        </w:tc>
        <w:tc>
          <w:tcPr>
            <w:tcW w:w="841" w:type="dxa"/>
            <w:vAlign w:val="center"/>
          </w:tcPr>
          <w:p w:rsidR="00C01519" w:rsidRDefault="00C01519">
            <w:pPr>
              <w:adjustRightInd w:val="0"/>
              <w:snapToGrid w:val="0"/>
              <w:ind w:rightChars="50" w:right="105"/>
              <w:jc w:val="center"/>
              <w:rPr>
                <w:rFonts w:ascii="仿宋_GB2312" w:eastAsia="仿宋_GB2312" w:hAnsi="仿宋_GB2312" w:cs="仿宋_GB2312"/>
                <w:szCs w:val="21"/>
              </w:rPr>
            </w:pPr>
          </w:p>
        </w:tc>
        <w:tc>
          <w:tcPr>
            <w:tcW w:w="936" w:type="dxa"/>
            <w:vAlign w:val="center"/>
          </w:tcPr>
          <w:p w:rsidR="00C01519" w:rsidRDefault="00C01519">
            <w:pPr>
              <w:adjustRightInd w:val="0"/>
              <w:snapToGrid w:val="0"/>
              <w:ind w:rightChars="50" w:right="105"/>
              <w:jc w:val="center"/>
              <w:rPr>
                <w:rFonts w:ascii="仿宋_GB2312" w:eastAsia="仿宋_GB2312" w:hAnsi="仿宋_GB2312" w:cs="仿宋_GB2312"/>
                <w:szCs w:val="21"/>
              </w:rPr>
            </w:pPr>
          </w:p>
        </w:tc>
      </w:tr>
    </w:tbl>
    <w:p w:rsidR="00F2137E" w:rsidRDefault="00851CC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2137E" w:rsidRDefault="00851CC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2137E" w:rsidRDefault="00851CC2" w:rsidP="002416A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3．“说明”一栏由投标人对偏离的情况做详细说明。</w:t>
      </w:r>
    </w:p>
    <w:p w:rsidR="00F2137E" w:rsidRDefault="00F2137E"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2137E" w:rsidRDefault="00F2137E"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Lucida Sans Unicode" w:cs="Lucida Sans Unicode" w:hint="eastAsia"/>
          <w:szCs w:val="21"/>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br w:type="page"/>
      </w:r>
    </w:p>
    <w:p w:rsidR="00F2137E" w:rsidRDefault="00851CC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格式14</w:t>
      </w:r>
    </w:p>
    <w:p w:rsidR="00F2137E" w:rsidRDefault="00851CC2">
      <w:pPr>
        <w:adjustRightInd w:val="0"/>
        <w:snapToGrid w:val="0"/>
        <w:spacing w:line="360" w:lineRule="auto"/>
        <w:ind w:rightChars="50" w:right="105"/>
        <w:jc w:val="center"/>
        <w:rPr>
          <w:rFonts w:ascii="仿宋_GB2312" w:eastAsia="仿宋_GB2312" w:hAnsi="仿宋_GB2312" w:cs="仿宋_GB2312"/>
          <w:b/>
          <w:bCs/>
          <w:sz w:val="32"/>
          <w:szCs w:val="32"/>
        </w:rPr>
      </w:pPr>
      <w:bookmarkStart w:id="100" w:name="_Toc20929_WPSOffice_Level2"/>
      <w:bookmarkStart w:id="101" w:name="_Toc9410_WPSOffice_Level2"/>
      <w:r>
        <w:rPr>
          <w:rFonts w:ascii="仿宋_GB2312" w:eastAsia="仿宋_GB2312" w:hAnsi="仿宋_GB2312" w:cs="仿宋_GB2312" w:hint="eastAsia"/>
          <w:b/>
          <w:bCs/>
          <w:sz w:val="32"/>
          <w:szCs w:val="32"/>
        </w:rPr>
        <w:t>投标人关联单位的说明</w:t>
      </w:r>
      <w:bookmarkEnd w:id="100"/>
      <w:bookmarkEnd w:id="101"/>
    </w:p>
    <w:p w:rsidR="00F2137E" w:rsidRDefault="00F2137E"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02" w:name="_Toc31070_WPSOffice_Level2"/>
      <w:bookmarkStart w:id="103" w:name="_Toc2074_WPSOffice_Level2"/>
      <w:r>
        <w:rPr>
          <w:rFonts w:ascii="仿宋_GB2312" w:eastAsia="仿宋_GB2312" w:hAnsi="仿宋_GB2312" w:cs="仿宋_GB2312" w:hint="eastAsia"/>
          <w:szCs w:val="21"/>
        </w:rPr>
        <w:t>（1）与投标人单位法定代表人（</w:t>
      </w:r>
      <w:r>
        <w:rPr>
          <w:rFonts w:ascii="仿宋_GB2312" w:eastAsia="仿宋_GB2312" w:hAnsi="Lucida Sans Unicode" w:cs="Lucida Sans Unicode" w:hint="eastAsia"/>
          <w:szCs w:val="21"/>
        </w:rPr>
        <w:t>或非法人组织负责人）</w:t>
      </w:r>
      <w:r>
        <w:rPr>
          <w:rFonts w:ascii="仿宋_GB2312" w:eastAsia="仿宋_GB2312" w:hAnsi="仿宋_GB2312" w:cs="仿宋_GB2312" w:hint="eastAsia"/>
          <w:szCs w:val="21"/>
        </w:rPr>
        <w:t>为同一人的其他单位；</w:t>
      </w:r>
      <w:bookmarkEnd w:id="102"/>
      <w:bookmarkEnd w:id="103"/>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04" w:name="_Toc889_WPSOffice_Level2"/>
      <w:bookmarkStart w:id="105" w:name="_Toc27053_WPSOffice_Level2"/>
      <w:r>
        <w:rPr>
          <w:rFonts w:ascii="仿宋_GB2312" w:eastAsia="仿宋_GB2312" w:hAnsi="仿宋_GB2312" w:cs="仿宋_GB2312" w:hint="eastAsia"/>
          <w:szCs w:val="21"/>
        </w:rPr>
        <w:t>（2）与投标人存在直接控股、管理关系的其他单位。</w:t>
      </w:r>
      <w:bookmarkEnd w:id="104"/>
      <w:bookmarkEnd w:id="105"/>
      <w:r>
        <w:rPr>
          <w:rFonts w:ascii="仿宋_GB2312" w:eastAsia="仿宋_GB2312" w:hAnsi="仿宋_GB2312" w:cs="仿宋_GB2312" w:hint="eastAsia"/>
          <w:szCs w:val="21"/>
        </w:rPr>
        <w:br w:type="page"/>
      </w:r>
    </w:p>
    <w:p w:rsidR="00F2137E" w:rsidRDefault="00851CC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格式15</w:t>
      </w:r>
    </w:p>
    <w:p w:rsidR="00F2137E" w:rsidRDefault="00851CC2" w:rsidP="00FB7F61">
      <w:pPr>
        <w:spacing w:line="360" w:lineRule="auto"/>
        <w:ind w:firstLineChars="200" w:firstLine="643"/>
        <w:jc w:val="center"/>
        <w:rPr>
          <w:rFonts w:ascii="仿宋_GB2312" w:eastAsia="仿宋_GB2312" w:hAnsi="Lucida Sans Unicode" w:cs="Lucida Sans Unicode"/>
          <w:b/>
          <w:bCs/>
          <w:sz w:val="32"/>
          <w:szCs w:val="32"/>
        </w:rPr>
      </w:pPr>
      <w:bookmarkStart w:id="106" w:name="_Toc6847_WPSOffice_Level2"/>
      <w:bookmarkStart w:id="107" w:name="_Toc13329_WPSOffice_Level2"/>
      <w:r>
        <w:rPr>
          <w:rFonts w:ascii="仿宋_GB2312" w:eastAsia="仿宋_GB2312" w:hAnsi="Lucida Sans Unicode" w:cs="Lucida Sans Unicode" w:hint="eastAsia"/>
          <w:b/>
          <w:bCs/>
          <w:sz w:val="32"/>
          <w:szCs w:val="32"/>
        </w:rPr>
        <w:t>进口产品制造厂家的授权书</w:t>
      </w:r>
      <w:bookmarkEnd w:id="106"/>
      <w:bookmarkEnd w:id="107"/>
    </w:p>
    <w:p w:rsidR="00F2137E" w:rsidRDefault="00F2137E" w:rsidP="00FB7F61">
      <w:pPr>
        <w:spacing w:line="360" w:lineRule="auto"/>
        <w:ind w:firstLineChars="200" w:firstLine="643"/>
        <w:jc w:val="center"/>
        <w:rPr>
          <w:rFonts w:ascii="仿宋_GB2312" w:eastAsia="仿宋_GB2312" w:hAnsi="Lucida Sans Unicode" w:cs="Lucida Sans Unicode"/>
          <w:b/>
          <w:bCs/>
          <w:sz w:val="32"/>
          <w:szCs w:val="32"/>
        </w:rPr>
      </w:pPr>
    </w:p>
    <w:p w:rsidR="00F2137E" w:rsidRDefault="00851CC2">
      <w:pPr>
        <w:spacing w:line="360" w:lineRule="auto"/>
        <w:rPr>
          <w:rFonts w:ascii="仿宋_GB2312" w:eastAsia="仿宋_GB2312" w:hAnsi="Lucida Sans Unicode" w:cs="Lucida Sans Unicode"/>
          <w:b/>
          <w:bCs/>
          <w:szCs w:val="21"/>
        </w:rPr>
      </w:pPr>
      <w:r>
        <w:rPr>
          <w:rFonts w:ascii="仿宋_GB2312" w:eastAsia="仿宋_GB2312" w:hAnsi="Lucida Sans Unicode" w:cs="Lucida Sans Unicode" w:hint="eastAsia"/>
          <w:b/>
          <w:bCs/>
          <w:szCs w:val="21"/>
          <w:u w:val="single"/>
        </w:rPr>
        <w:t>致：（采购代理机构名称）</w:t>
      </w:r>
    </w:p>
    <w:p w:rsidR="00F2137E" w:rsidRDefault="00851CC2">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我们</w:t>
      </w:r>
      <w:r>
        <w:rPr>
          <w:rFonts w:ascii="仿宋_GB2312" w:eastAsia="仿宋_GB2312" w:hAnsi="Lucida Sans Unicode" w:cs="Lucida Sans Unicode" w:hint="eastAsia"/>
          <w:szCs w:val="21"/>
          <w:u w:val="single"/>
        </w:rPr>
        <w:t>（制造商名称）</w:t>
      </w:r>
      <w:r>
        <w:rPr>
          <w:rFonts w:ascii="仿宋_GB2312" w:eastAsia="仿宋_GB2312" w:hAnsi="Lucida Sans Unicode" w:cs="Lucida Sans Unicode" w:hint="eastAsia"/>
          <w:szCs w:val="21"/>
        </w:rPr>
        <w:t>是按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法律成立的一家制造商，主要营业地点设在</w:t>
      </w:r>
      <w:r>
        <w:rPr>
          <w:rFonts w:ascii="仿宋_GB2312" w:eastAsia="仿宋_GB2312" w:hAnsi="Lucida Sans Unicode" w:cs="Lucida Sans Unicode" w:hint="eastAsia"/>
          <w:szCs w:val="21"/>
          <w:u w:val="single"/>
        </w:rPr>
        <w:t>（制造商地址）</w:t>
      </w:r>
      <w:r>
        <w:rPr>
          <w:rFonts w:ascii="仿宋_GB2312" w:eastAsia="仿宋_GB2312" w:hAnsi="Lucida Sans Unicode" w:cs="Lucida Sans Unicode" w:hint="eastAsia"/>
          <w:szCs w:val="21"/>
        </w:rPr>
        <w:t>。兹指派按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的法律正式成立的，主要营业地点设在</w:t>
      </w:r>
      <w:r>
        <w:rPr>
          <w:rFonts w:ascii="仿宋_GB2312" w:eastAsia="仿宋_GB2312" w:hAnsi="Lucida Sans Unicode" w:cs="Lucida Sans Unicode" w:hint="eastAsia"/>
          <w:szCs w:val="21"/>
          <w:u w:val="single"/>
        </w:rPr>
        <w:t>（投标人地址）</w:t>
      </w:r>
      <w:r>
        <w:rPr>
          <w:rFonts w:ascii="仿宋_GB2312" w:eastAsia="仿宋_GB2312" w:hAnsi="Lucida Sans Unicode" w:cs="Lucida Sans Unicode" w:hint="eastAsia"/>
          <w:szCs w:val="21"/>
        </w:rPr>
        <w:t>的</w:t>
      </w:r>
      <w:r>
        <w:rPr>
          <w:rFonts w:ascii="仿宋_GB2312" w:eastAsia="仿宋_GB2312" w:hAnsi="Lucida Sans Unicode" w:cs="Lucida Sans Unicode" w:hint="eastAsia"/>
          <w:szCs w:val="21"/>
          <w:u w:val="single"/>
        </w:rPr>
        <w:t>（投标人名称）</w:t>
      </w:r>
      <w:r>
        <w:rPr>
          <w:rFonts w:ascii="仿宋_GB2312" w:eastAsia="仿宋_GB2312" w:hAnsi="Lucida Sans Unicode" w:cs="Lucida Sans Unicode" w:hint="eastAsia"/>
          <w:szCs w:val="21"/>
        </w:rPr>
        <w:t>作为我方真正的合法的代理人进行下列有效的活动：</w:t>
      </w:r>
    </w:p>
    <w:p w:rsidR="00F2137E" w:rsidRDefault="00851CC2">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（1） 代表我方办理贵方</w:t>
      </w:r>
      <w:r>
        <w:rPr>
          <w:rFonts w:ascii="仿宋_GB2312" w:eastAsia="仿宋_GB2312" w:hAnsi="Lucida Sans Unicode" w:cs="Lucida Sans Unicode" w:hint="eastAsia"/>
          <w:szCs w:val="21"/>
          <w:u w:val="single"/>
        </w:rPr>
        <w:t xml:space="preserve"> （项目编号、项目名称、包号）</w:t>
      </w:r>
      <w:r>
        <w:rPr>
          <w:rFonts w:ascii="仿宋_GB2312" w:eastAsia="仿宋_GB2312" w:hAnsi="Lucida Sans Unicode" w:cs="Lucida Sans Unicode" w:hint="eastAsia"/>
          <w:szCs w:val="21"/>
        </w:rPr>
        <w:t xml:space="preserve"> 投标邀请要求提供的由我方制造的货物的有关事宜，并对我方具有约束力。</w:t>
      </w:r>
    </w:p>
    <w:p w:rsidR="00F2137E" w:rsidRDefault="00851CC2">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（2）作为制造商，我方保证以投标合作者来约束自己，并对该投标共同和分别承担招标文件中所规定的义务。</w:t>
      </w:r>
    </w:p>
    <w:p w:rsidR="00F2137E" w:rsidRDefault="00851CC2">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（3）我方兹授予</w:t>
      </w:r>
      <w:r>
        <w:rPr>
          <w:rFonts w:ascii="仿宋_GB2312" w:eastAsia="仿宋_GB2312" w:hAnsi="Lucida Sans Unicode" w:cs="Lucida Sans Unicode" w:hint="eastAsia"/>
          <w:szCs w:val="21"/>
          <w:u w:val="single"/>
        </w:rPr>
        <w:t xml:space="preserve"> （投标人名称） </w:t>
      </w:r>
      <w:r>
        <w:rPr>
          <w:rFonts w:ascii="仿宋_GB2312" w:eastAsia="仿宋_GB2312" w:hAnsi="Lucida Sans Unicode" w:cs="Lucida Sans Unicode" w:hint="eastAsia"/>
          <w:szCs w:val="21"/>
        </w:rPr>
        <w:t xml:space="preserve">全权办理和履行上述我方为完成上述各点所必须的事宜，具有替换或撤销的全权。兹确认 </w:t>
      </w:r>
      <w:r>
        <w:rPr>
          <w:rFonts w:ascii="仿宋_GB2312" w:eastAsia="仿宋_GB2312" w:hAnsi="Lucida Sans Unicode" w:cs="Lucida Sans Unicode" w:hint="eastAsia"/>
          <w:szCs w:val="21"/>
          <w:u w:val="single"/>
        </w:rPr>
        <w:t xml:space="preserve">（投标人名称） </w:t>
      </w:r>
      <w:r>
        <w:rPr>
          <w:rFonts w:ascii="仿宋_GB2312" w:eastAsia="仿宋_GB2312" w:hAnsi="Lucida Sans Unicode" w:cs="Lucida Sans Unicode" w:hint="eastAsia"/>
          <w:szCs w:val="21"/>
        </w:rPr>
        <w:t>或其正式授权代表依此合法地办理一切事宜。</w:t>
      </w:r>
    </w:p>
    <w:p w:rsidR="00F2137E" w:rsidRDefault="00851CC2">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（4）我方于 年 月 </w:t>
      </w:r>
      <w:proofErr w:type="gramStart"/>
      <w:r>
        <w:rPr>
          <w:rFonts w:ascii="仿宋_GB2312" w:eastAsia="仿宋_GB2312" w:hAnsi="Lucida Sans Unicode" w:cs="Lucida Sans Unicode" w:hint="eastAsia"/>
          <w:szCs w:val="21"/>
        </w:rPr>
        <w:t>日签署</w:t>
      </w:r>
      <w:proofErr w:type="gramEnd"/>
      <w:r>
        <w:rPr>
          <w:rFonts w:ascii="仿宋_GB2312" w:eastAsia="仿宋_GB2312" w:hAnsi="Lucida Sans Unicode" w:cs="Lucida Sans Unicode" w:hint="eastAsia"/>
          <w:szCs w:val="21"/>
        </w:rPr>
        <w:t>本文件，</w:t>
      </w:r>
      <w:r>
        <w:rPr>
          <w:rFonts w:ascii="仿宋_GB2312" w:eastAsia="仿宋_GB2312" w:hAnsi="Lucida Sans Unicode" w:cs="Lucida Sans Unicode" w:hint="eastAsia"/>
          <w:szCs w:val="21"/>
          <w:u w:val="single"/>
        </w:rPr>
        <w:t xml:space="preserve"> （投标人名称）</w:t>
      </w:r>
      <w:r>
        <w:rPr>
          <w:rFonts w:ascii="仿宋_GB2312" w:eastAsia="仿宋_GB2312" w:hAnsi="Lucida Sans Unicode" w:cs="Lucida Sans Unicode" w:hint="eastAsia"/>
          <w:szCs w:val="21"/>
        </w:rPr>
        <w:t>于 年 月 日接受此件，以此为证。</w:t>
      </w:r>
    </w:p>
    <w:p w:rsidR="00F2137E" w:rsidRDefault="00F2137E">
      <w:pPr>
        <w:spacing w:line="360" w:lineRule="auto"/>
        <w:ind w:firstLineChars="200" w:firstLine="420"/>
        <w:rPr>
          <w:rFonts w:ascii="仿宋_GB2312" w:eastAsia="仿宋_GB2312" w:hAnsi="Lucida Sans Unicode" w:cs="Lucida Sans Unicode"/>
          <w:szCs w:val="21"/>
        </w:rPr>
      </w:pPr>
    </w:p>
    <w:p w:rsidR="00F2137E" w:rsidRDefault="00851CC2">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制造商名称：（盖章）</w:t>
      </w:r>
    </w:p>
    <w:p w:rsidR="00F2137E" w:rsidRDefault="00851CC2">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签字人职务和部门：</w:t>
      </w:r>
      <w:r>
        <w:rPr>
          <w:rFonts w:ascii="仿宋_GB2312" w:eastAsia="仿宋_GB2312" w:hAnsi="Lucida Sans Unicode" w:cs="Lucida Sans Unicode" w:hint="eastAsia"/>
          <w:szCs w:val="21"/>
          <w:u w:val="single"/>
        </w:rPr>
        <w:t xml:space="preserve">                  </w:t>
      </w:r>
    </w:p>
    <w:p w:rsidR="00F2137E" w:rsidRDefault="00851CC2">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签字人姓名：</w:t>
      </w:r>
      <w:r>
        <w:rPr>
          <w:rFonts w:ascii="仿宋_GB2312" w:eastAsia="仿宋_GB2312" w:hAnsi="Lucida Sans Unicode" w:cs="Lucida Sans Unicode" w:hint="eastAsia"/>
          <w:szCs w:val="21"/>
          <w:u w:val="single"/>
        </w:rPr>
        <w:t xml:space="preserve">                  </w:t>
      </w:r>
    </w:p>
    <w:p w:rsidR="00F2137E" w:rsidRDefault="00851CC2">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签字人签名：</w:t>
      </w:r>
      <w:r>
        <w:rPr>
          <w:rFonts w:ascii="仿宋_GB2312" w:eastAsia="仿宋_GB2312" w:hAnsi="Lucida Sans Unicode" w:cs="Lucida Sans Unicode" w:hint="eastAsia"/>
          <w:szCs w:val="21"/>
          <w:u w:val="single"/>
        </w:rPr>
        <w:t xml:space="preserve">                  </w:t>
      </w:r>
    </w:p>
    <w:p w:rsidR="00F2137E" w:rsidRDefault="00F2137E">
      <w:pPr>
        <w:spacing w:line="360" w:lineRule="auto"/>
        <w:ind w:firstLineChars="200" w:firstLine="420"/>
        <w:rPr>
          <w:rFonts w:ascii="仿宋_GB2312" w:eastAsia="仿宋_GB2312" w:hAnsi="Lucida Sans Unicode" w:cs="Lucida Sans Unicode"/>
          <w:szCs w:val="21"/>
          <w:u w:val="single"/>
        </w:rPr>
      </w:pPr>
    </w:p>
    <w:p w:rsidR="00F2137E" w:rsidRDefault="00F2137E">
      <w:pPr>
        <w:spacing w:line="360" w:lineRule="auto"/>
        <w:ind w:firstLineChars="200" w:firstLine="420"/>
        <w:rPr>
          <w:rFonts w:ascii="仿宋_GB2312" w:eastAsia="仿宋_GB2312" w:hAnsi="Lucida Sans Unicode" w:cs="Lucida Sans Unicode"/>
          <w:szCs w:val="21"/>
          <w:u w:val="single"/>
        </w:rPr>
      </w:pPr>
    </w:p>
    <w:p w:rsidR="00F2137E" w:rsidRDefault="00F2137E">
      <w:pPr>
        <w:spacing w:line="360" w:lineRule="auto"/>
        <w:ind w:firstLineChars="200" w:firstLine="420"/>
        <w:rPr>
          <w:rFonts w:ascii="仿宋_GB2312" w:eastAsia="仿宋_GB2312" w:hAnsi="Lucida Sans Unicode" w:cs="Lucida Sans Unicode"/>
          <w:szCs w:val="21"/>
        </w:rPr>
      </w:pPr>
    </w:p>
    <w:p w:rsidR="00F2137E" w:rsidRDefault="00851CC2">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F2137E" w:rsidRDefault="00851CC2">
      <w:pPr>
        <w:widowControl/>
        <w:jc w:val="left"/>
        <w:rPr>
          <w:rFonts w:ascii="仿宋_GB2312" w:eastAsia="仿宋_GB2312" w:hAnsi="Lucida Sans Unicode" w:cs="Lucida Sans Unicode"/>
          <w:szCs w:val="21"/>
        </w:rPr>
      </w:pPr>
      <w:r>
        <w:rPr>
          <w:rFonts w:ascii="仿宋_GB2312" w:eastAsia="仿宋_GB2312" w:hAnsi="Lucida Sans Unicode" w:cs="Lucida Sans Unicode"/>
          <w:szCs w:val="21"/>
        </w:rPr>
        <w:br w:type="page"/>
      </w:r>
    </w:p>
    <w:p w:rsidR="00F2137E" w:rsidRDefault="00851CC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格式16</w:t>
      </w:r>
    </w:p>
    <w:p w:rsidR="00F2137E" w:rsidRDefault="00851CC2">
      <w:pPr>
        <w:adjustRightInd w:val="0"/>
        <w:snapToGrid w:val="0"/>
        <w:spacing w:line="360" w:lineRule="auto"/>
        <w:ind w:rightChars="50" w:right="105"/>
        <w:jc w:val="center"/>
        <w:rPr>
          <w:rFonts w:ascii="仿宋_GB2312" w:eastAsia="仿宋_GB2312" w:hAnsi="仿宋_GB2312" w:cs="仿宋_GB2312"/>
          <w:b/>
          <w:bCs/>
          <w:sz w:val="32"/>
          <w:szCs w:val="32"/>
        </w:rPr>
      </w:pPr>
      <w:bookmarkStart w:id="108" w:name="_Toc4541_WPSOffice_Level2"/>
      <w:bookmarkStart w:id="109" w:name="_Toc19164_WPSOffice_Level2"/>
      <w:r>
        <w:rPr>
          <w:rFonts w:ascii="仿宋_GB2312" w:eastAsia="仿宋_GB2312" w:hAnsi="仿宋_GB2312" w:cs="仿宋_GB2312" w:hint="eastAsia"/>
          <w:b/>
          <w:bCs/>
          <w:sz w:val="32"/>
          <w:szCs w:val="32"/>
        </w:rPr>
        <w:t>中小企业声明函</w:t>
      </w:r>
      <w:bookmarkEnd w:id="108"/>
      <w:bookmarkEnd w:id="109"/>
    </w:p>
    <w:p w:rsidR="00F2137E" w:rsidRDefault="00F2137E"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2137E" w:rsidRDefault="00851CC2">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（请填写：中型、小型、微型）企业。即，本公司同时满足以下条件：</w:t>
      </w:r>
    </w:p>
    <w:p w:rsidR="00F2137E" w:rsidRDefault="00851CC2">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w:t>
      </w:r>
    </w:p>
    <w:p w:rsidR="00F2137E" w:rsidRDefault="00851CC2">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2．本公司参加</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单位的</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项目采购活动提供本企业制造的货物，由本企业承担工程、提供服务，或者提供其他</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 xml:space="preserve"> （请填写：中型、小型、微型）企业制造的货物。本条所称货物不包括使用大型企业注册商标的货物。</w:t>
      </w:r>
    </w:p>
    <w:p w:rsidR="00F2137E" w:rsidRDefault="00851CC2">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2137E">
        <w:trPr>
          <w:trHeight w:val="656"/>
        </w:trPr>
        <w:tc>
          <w:tcPr>
            <w:tcW w:w="953"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2137E" w:rsidRDefault="00851CC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2137E">
        <w:trPr>
          <w:trHeight w:val="496"/>
        </w:trPr>
        <w:tc>
          <w:tcPr>
            <w:tcW w:w="953"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2137E" w:rsidRDefault="00F2137E">
            <w:pPr>
              <w:jc w:val="center"/>
              <w:rPr>
                <w:rFonts w:ascii="仿宋_GB2312" w:eastAsia="仿宋_GB2312" w:hAnsi="仿宋_GB2312" w:cs="仿宋_GB2312"/>
                <w:szCs w:val="21"/>
              </w:rPr>
            </w:pPr>
          </w:p>
        </w:tc>
        <w:tc>
          <w:tcPr>
            <w:tcW w:w="158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344" w:type="dxa"/>
            <w:vAlign w:val="center"/>
          </w:tcPr>
          <w:p w:rsidR="00F2137E" w:rsidRDefault="00F2137E">
            <w:pPr>
              <w:spacing w:line="360" w:lineRule="auto"/>
              <w:rPr>
                <w:rFonts w:ascii="仿宋_GB2312" w:eastAsia="仿宋_GB2312" w:hAnsi="仿宋_GB2312" w:cs="仿宋_GB2312"/>
                <w:szCs w:val="21"/>
              </w:rPr>
            </w:pPr>
          </w:p>
        </w:tc>
      </w:tr>
      <w:tr w:rsidR="00F2137E">
        <w:trPr>
          <w:trHeight w:val="496"/>
        </w:trPr>
        <w:tc>
          <w:tcPr>
            <w:tcW w:w="953"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2137E" w:rsidRDefault="00F2137E">
            <w:pPr>
              <w:jc w:val="center"/>
              <w:rPr>
                <w:rFonts w:ascii="仿宋_GB2312" w:eastAsia="仿宋_GB2312" w:hAnsi="仿宋_GB2312" w:cs="仿宋_GB2312"/>
                <w:szCs w:val="21"/>
              </w:rPr>
            </w:pPr>
          </w:p>
        </w:tc>
        <w:tc>
          <w:tcPr>
            <w:tcW w:w="158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344" w:type="dxa"/>
            <w:vAlign w:val="center"/>
          </w:tcPr>
          <w:p w:rsidR="00F2137E" w:rsidRDefault="00F2137E">
            <w:pPr>
              <w:spacing w:line="360" w:lineRule="auto"/>
              <w:rPr>
                <w:rFonts w:ascii="仿宋_GB2312" w:eastAsia="仿宋_GB2312" w:hAnsi="仿宋_GB2312" w:cs="仿宋_GB2312"/>
                <w:szCs w:val="21"/>
              </w:rPr>
            </w:pPr>
          </w:p>
        </w:tc>
      </w:tr>
      <w:tr w:rsidR="00F2137E">
        <w:trPr>
          <w:trHeight w:val="496"/>
        </w:trPr>
        <w:tc>
          <w:tcPr>
            <w:tcW w:w="953"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2137E" w:rsidRDefault="00F2137E">
            <w:pPr>
              <w:jc w:val="center"/>
              <w:rPr>
                <w:rFonts w:ascii="仿宋_GB2312" w:eastAsia="仿宋_GB2312" w:hAnsi="仿宋_GB2312" w:cs="仿宋_GB2312"/>
                <w:szCs w:val="21"/>
              </w:rPr>
            </w:pPr>
          </w:p>
        </w:tc>
        <w:tc>
          <w:tcPr>
            <w:tcW w:w="158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344" w:type="dxa"/>
            <w:vAlign w:val="center"/>
          </w:tcPr>
          <w:p w:rsidR="00F2137E" w:rsidRDefault="00F2137E">
            <w:pPr>
              <w:spacing w:line="360" w:lineRule="auto"/>
              <w:rPr>
                <w:rFonts w:ascii="仿宋_GB2312" w:eastAsia="仿宋_GB2312" w:hAnsi="仿宋_GB2312" w:cs="仿宋_GB2312"/>
                <w:szCs w:val="21"/>
              </w:rPr>
            </w:pPr>
          </w:p>
        </w:tc>
      </w:tr>
      <w:tr w:rsidR="00F2137E">
        <w:trPr>
          <w:trHeight w:val="1300"/>
        </w:trPr>
        <w:tc>
          <w:tcPr>
            <w:tcW w:w="8320" w:type="dxa"/>
            <w:gridSpan w:val="6"/>
            <w:vAlign w:val="center"/>
          </w:tcPr>
          <w:p w:rsidR="00F2137E" w:rsidRDefault="00851CC2" w:rsidP="00FB7F61">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F2137E" w:rsidRDefault="00851CC2">
            <w:pPr>
              <w:widowControl/>
              <w:jc w:val="left"/>
              <w:rPr>
                <w:rFonts w:ascii="仿宋_GB2312" w:eastAsia="仿宋_GB2312" w:hAnsi="仿宋_GB2312" w:cs="仿宋_GB2312"/>
                <w:szCs w:val="21"/>
              </w:rPr>
            </w:pPr>
            <w:r>
              <w:rPr>
                <w:rFonts w:ascii="仿宋_GB2312" w:eastAsia="仿宋_GB2312" w:hAnsi="仿宋_GB2312" w:cs="仿宋_GB2312" w:hint="eastAsia"/>
                <w:b/>
                <w:bCs/>
                <w:color w:val="000000"/>
                <w:kern w:val="0"/>
                <w:szCs w:val="21"/>
              </w:rPr>
              <w:t>（注：投标产品非投标人生产制造的，不须填写此表格）</w:t>
            </w:r>
          </w:p>
        </w:tc>
      </w:tr>
    </w:tbl>
    <w:p w:rsidR="00F2137E" w:rsidRDefault="00F2137E"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2137E" w:rsidRDefault="00851CC2">
      <w:pPr>
        <w:autoSpaceDN w:val="0"/>
        <w:spacing w:line="44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2137E" w:rsidRDefault="00851CC2">
      <w:pPr>
        <w:autoSpaceDN w:val="0"/>
        <w:spacing w:line="440" w:lineRule="exact"/>
        <w:ind w:right="170" w:firstLineChars="500" w:firstLine="1050"/>
        <w:rPr>
          <w:rFonts w:ascii="宋体" w:hAnsi="宋体"/>
          <w:szCs w:val="21"/>
        </w:rPr>
      </w:pPr>
      <w:r>
        <w:rPr>
          <w:rFonts w:ascii="宋体" w:hAnsi="宋体" w:hint="eastAsia"/>
          <w:color w:val="000000"/>
          <w:szCs w:val="21"/>
        </w:rPr>
        <w:t xml:space="preserve"> </w:t>
      </w:r>
    </w:p>
    <w:p w:rsidR="00F2137E" w:rsidRDefault="00F2137E"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投标人名称（盖单位章）：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2137E" w:rsidRDefault="00851CC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格式17</w:t>
      </w:r>
    </w:p>
    <w:p w:rsidR="00F2137E" w:rsidRDefault="00851CC2">
      <w:pPr>
        <w:adjustRightInd w:val="0"/>
        <w:snapToGrid w:val="0"/>
        <w:spacing w:line="360" w:lineRule="auto"/>
        <w:ind w:rightChars="50" w:right="105"/>
        <w:jc w:val="center"/>
        <w:rPr>
          <w:rFonts w:ascii="仿宋_GB2312" w:eastAsia="仿宋_GB2312" w:hAnsi="仿宋_GB2312" w:cs="仿宋_GB2312"/>
          <w:b/>
          <w:bCs/>
          <w:sz w:val="32"/>
          <w:szCs w:val="32"/>
        </w:rPr>
      </w:pPr>
      <w:bookmarkStart w:id="110" w:name="_Toc21675_WPSOffice_Level2"/>
      <w:bookmarkStart w:id="111" w:name="_Toc25502_WPSOffice_Level2"/>
      <w:r>
        <w:rPr>
          <w:rFonts w:ascii="仿宋_GB2312" w:eastAsia="仿宋_GB2312" w:hAnsi="仿宋_GB2312" w:cs="仿宋_GB2312" w:hint="eastAsia"/>
          <w:b/>
          <w:bCs/>
          <w:sz w:val="32"/>
          <w:szCs w:val="32"/>
        </w:rPr>
        <w:t>制造商企业（单位）类型声明函</w:t>
      </w:r>
      <w:bookmarkEnd w:id="110"/>
      <w:bookmarkEnd w:id="111"/>
    </w:p>
    <w:p w:rsidR="00F2137E" w:rsidRDefault="00851CC2">
      <w:pPr>
        <w:adjustRightInd w:val="0"/>
        <w:snapToGrid w:val="0"/>
        <w:spacing w:line="360" w:lineRule="auto"/>
        <w:ind w:rightChars="50" w:right="105"/>
        <w:jc w:val="center"/>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（投标人投标产品非本单位生产时须提供）</w:t>
      </w: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F2137E" w:rsidRDefault="00F2137E"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w:t>
      </w:r>
      <w:proofErr w:type="gramStart"/>
      <w:r>
        <w:rPr>
          <w:rFonts w:ascii="仿宋_GB2312" w:eastAsia="仿宋_GB2312" w:hAnsi="仿宋_GB2312" w:cs="仿宋_GB2312" w:hint="eastAsia"/>
          <w:szCs w:val="21"/>
        </w:rPr>
        <w:t>声明函经制造商</w:t>
      </w:r>
      <w:proofErr w:type="gramEnd"/>
      <w:r>
        <w:rPr>
          <w:rFonts w:ascii="仿宋_GB2312" w:eastAsia="仿宋_GB2312" w:hAnsi="仿宋_GB2312" w:cs="仿宋_GB2312" w:hint="eastAsia"/>
          <w:szCs w:val="21"/>
        </w:rPr>
        <w:t>和投标人共同盖章生效。）</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2137E">
        <w:trPr>
          <w:trHeight w:val="656"/>
        </w:trPr>
        <w:tc>
          <w:tcPr>
            <w:tcW w:w="953"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2137E" w:rsidRDefault="00851CC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2137E">
        <w:trPr>
          <w:trHeight w:val="496"/>
        </w:trPr>
        <w:tc>
          <w:tcPr>
            <w:tcW w:w="953"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2137E" w:rsidRDefault="00F2137E">
            <w:pPr>
              <w:jc w:val="center"/>
              <w:rPr>
                <w:rFonts w:ascii="仿宋_GB2312" w:eastAsia="仿宋_GB2312" w:hAnsi="仿宋_GB2312" w:cs="仿宋_GB2312"/>
                <w:szCs w:val="21"/>
              </w:rPr>
            </w:pPr>
          </w:p>
        </w:tc>
        <w:tc>
          <w:tcPr>
            <w:tcW w:w="158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344" w:type="dxa"/>
            <w:vAlign w:val="center"/>
          </w:tcPr>
          <w:p w:rsidR="00F2137E" w:rsidRDefault="00F2137E">
            <w:pPr>
              <w:spacing w:line="360" w:lineRule="auto"/>
              <w:rPr>
                <w:rFonts w:ascii="仿宋_GB2312" w:eastAsia="仿宋_GB2312" w:hAnsi="仿宋_GB2312" w:cs="仿宋_GB2312"/>
                <w:szCs w:val="21"/>
              </w:rPr>
            </w:pPr>
          </w:p>
        </w:tc>
      </w:tr>
      <w:tr w:rsidR="00F2137E">
        <w:trPr>
          <w:trHeight w:val="496"/>
        </w:trPr>
        <w:tc>
          <w:tcPr>
            <w:tcW w:w="953"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2137E" w:rsidRDefault="00F2137E">
            <w:pPr>
              <w:jc w:val="center"/>
              <w:rPr>
                <w:rFonts w:ascii="仿宋_GB2312" w:eastAsia="仿宋_GB2312" w:hAnsi="仿宋_GB2312" w:cs="仿宋_GB2312"/>
                <w:szCs w:val="21"/>
              </w:rPr>
            </w:pPr>
          </w:p>
        </w:tc>
        <w:tc>
          <w:tcPr>
            <w:tcW w:w="158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344" w:type="dxa"/>
            <w:vAlign w:val="center"/>
          </w:tcPr>
          <w:p w:rsidR="00F2137E" w:rsidRDefault="00F2137E">
            <w:pPr>
              <w:spacing w:line="360" w:lineRule="auto"/>
              <w:rPr>
                <w:rFonts w:ascii="仿宋_GB2312" w:eastAsia="仿宋_GB2312" w:hAnsi="仿宋_GB2312" w:cs="仿宋_GB2312"/>
                <w:szCs w:val="21"/>
              </w:rPr>
            </w:pPr>
          </w:p>
        </w:tc>
      </w:tr>
      <w:tr w:rsidR="00F2137E">
        <w:trPr>
          <w:trHeight w:val="496"/>
        </w:trPr>
        <w:tc>
          <w:tcPr>
            <w:tcW w:w="953"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2137E" w:rsidRDefault="00F2137E">
            <w:pPr>
              <w:jc w:val="center"/>
              <w:rPr>
                <w:rFonts w:ascii="仿宋_GB2312" w:eastAsia="仿宋_GB2312" w:hAnsi="仿宋_GB2312" w:cs="仿宋_GB2312"/>
                <w:szCs w:val="21"/>
              </w:rPr>
            </w:pPr>
          </w:p>
        </w:tc>
        <w:tc>
          <w:tcPr>
            <w:tcW w:w="158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344" w:type="dxa"/>
            <w:vAlign w:val="center"/>
          </w:tcPr>
          <w:p w:rsidR="00F2137E" w:rsidRDefault="00F2137E">
            <w:pPr>
              <w:spacing w:line="360" w:lineRule="auto"/>
              <w:rPr>
                <w:rFonts w:ascii="仿宋_GB2312" w:eastAsia="仿宋_GB2312" w:hAnsi="仿宋_GB2312" w:cs="仿宋_GB2312"/>
                <w:szCs w:val="21"/>
              </w:rPr>
            </w:pPr>
          </w:p>
        </w:tc>
      </w:tr>
      <w:tr w:rsidR="00F2137E">
        <w:trPr>
          <w:trHeight w:val="496"/>
        </w:trPr>
        <w:tc>
          <w:tcPr>
            <w:tcW w:w="953"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2137E" w:rsidRDefault="00F2137E">
            <w:pPr>
              <w:jc w:val="center"/>
              <w:rPr>
                <w:rFonts w:ascii="仿宋_GB2312" w:eastAsia="仿宋_GB2312" w:hAnsi="仿宋_GB2312" w:cs="仿宋_GB2312"/>
                <w:szCs w:val="21"/>
              </w:rPr>
            </w:pPr>
          </w:p>
        </w:tc>
        <w:tc>
          <w:tcPr>
            <w:tcW w:w="158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344" w:type="dxa"/>
            <w:vAlign w:val="center"/>
          </w:tcPr>
          <w:p w:rsidR="00F2137E" w:rsidRDefault="00F2137E">
            <w:pPr>
              <w:spacing w:line="360" w:lineRule="auto"/>
              <w:rPr>
                <w:rFonts w:ascii="仿宋_GB2312" w:eastAsia="仿宋_GB2312" w:hAnsi="仿宋_GB2312" w:cs="仿宋_GB2312"/>
                <w:szCs w:val="21"/>
              </w:rPr>
            </w:pPr>
          </w:p>
        </w:tc>
      </w:tr>
      <w:tr w:rsidR="00F2137E">
        <w:trPr>
          <w:trHeight w:val="1015"/>
        </w:trPr>
        <w:tc>
          <w:tcPr>
            <w:tcW w:w="8320" w:type="dxa"/>
            <w:gridSpan w:val="6"/>
            <w:vAlign w:val="center"/>
          </w:tcPr>
          <w:p w:rsidR="00F2137E" w:rsidRDefault="00851CC2" w:rsidP="00FB7F61">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F2137E" w:rsidRDefault="00F2137E"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制造商名称（单位公章）：</w:t>
      </w: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F2137E" w:rsidRDefault="00851CC2" w:rsidP="000E5816">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F2137E" w:rsidRDefault="00851CC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格式18</w:t>
      </w:r>
    </w:p>
    <w:p w:rsidR="00F2137E" w:rsidRDefault="00851CC2">
      <w:pPr>
        <w:adjustRightInd w:val="0"/>
        <w:snapToGrid w:val="0"/>
        <w:spacing w:line="360" w:lineRule="auto"/>
        <w:ind w:rightChars="50" w:right="105"/>
        <w:jc w:val="center"/>
        <w:rPr>
          <w:rFonts w:ascii="仿宋_GB2312" w:eastAsia="仿宋_GB2312" w:hAnsi="仿宋_GB2312" w:cs="仿宋_GB2312"/>
          <w:b/>
          <w:bCs/>
          <w:sz w:val="32"/>
          <w:szCs w:val="32"/>
        </w:rPr>
      </w:pPr>
      <w:bookmarkStart w:id="112" w:name="_Toc13566_WPSOffice_Level2"/>
      <w:bookmarkStart w:id="113" w:name="_Toc29880_WPSOffice_Level2"/>
      <w:r>
        <w:rPr>
          <w:rFonts w:ascii="仿宋_GB2312" w:eastAsia="仿宋_GB2312" w:hAnsi="仿宋_GB2312" w:cs="仿宋_GB2312" w:hint="eastAsia"/>
          <w:b/>
          <w:bCs/>
          <w:sz w:val="32"/>
          <w:szCs w:val="32"/>
        </w:rPr>
        <w:t>残疾人福利性单位声明函</w:t>
      </w:r>
      <w:bookmarkEnd w:id="112"/>
      <w:bookmarkEnd w:id="113"/>
    </w:p>
    <w:p w:rsidR="00F2137E" w:rsidRDefault="00F2137E"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（服务或货物），或者提供其他残疾人福利性单位制造的货物（不包括使用非残疾人福利性单位注册商标的货物）。</w:t>
      </w: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2137E" w:rsidRDefault="00F2137E"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2137E">
        <w:trPr>
          <w:trHeight w:val="656"/>
        </w:trPr>
        <w:tc>
          <w:tcPr>
            <w:tcW w:w="953"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2137E" w:rsidRDefault="00851CC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2137E">
        <w:trPr>
          <w:trHeight w:val="496"/>
        </w:trPr>
        <w:tc>
          <w:tcPr>
            <w:tcW w:w="953"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2137E" w:rsidRDefault="00F2137E">
            <w:pPr>
              <w:jc w:val="center"/>
              <w:rPr>
                <w:rFonts w:ascii="仿宋_GB2312" w:eastAsia="仿宋_GB2312" w:hAnsi="仿宋_GB2312" w:cs="仿宋_GB2312"/>
                <w:szCs w:val="21"/>
              </w:rPr>
            </w:pPr>
          </w:p>
        </w:tc>
        <w:tc>
          <w:tcPr>
            <w:tcW w:w="158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344" w:type="dxa"/>
            <w:vAlign w:val="center"/>
          </w:tcPr>
          <w:p w:rsidR="00F2137E" w:rsidRDefault="00F2137E">
            <w:pPr>
              <w:spacing w:line="360" w:lineRule="auto"/>
              <w:rPr>
                <w:rFonts w:ascii="仿宋_GB2312" w:eastAsia="仿宋_GB2312" w:hAnsi="仿宋_GB2312" w:cs="仿宋_GB2312"/>
                <w:szCs w:val="21"/>
              </w:rPr>
            </w:pPr>
          </w:p>
        </w:tc>
      </w:tr>
      <w:tr w:rsidR="00F2137E">
        <w:trPr>
          <w:trHeight w:val="496"/>
        </w:trPr>
        <w:tc>
          <w:tcPr>
            <w:tcW w:w="953"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2137E" w:rsidRDefault="00F2137E">
            <w:pPr>
              <w:jc w:val="center"/>
              <w:rPr>
                <w:rFonts w:ascii="仿宋_GB2312" w:eastAsia="仿宋_GB2312" w:hAnsi="仿宋_GB2312" w:cs="仿宋_GB2312"/>
                <w:szCs w:val="21"/>
              </w:rPr>
            </w:pPr>
          </w:p>
        </w:tc>
        <w:tc>
          <w:tcPr>
            <w:tcW w:w="158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344" w:type="dxa"/>
            <w:vAlign w:val="center"/>
          </w:tcPr>
          <w:p w:rsidR="00F2137E" w:rsidRDefault="00F2137E">
            <w:pPr>
              <w:spacing w:line="360" w:lineRule="auto"/>
              <w:rPr>
                <w:rFonts w:ascii="仿宋_GB2312" w:eastAsia="仿宋_GB2312" w:hAnsi="仿宋_GB2312" w:cs="仿宋_GB2312"/>
                <w:szCs w:val="21"/>
              </w:rPr>
            </w:pPr>
          </w:p>
        </w:tc>
      </w:tr>
      <w:tr w:rsidR="00F2137E">
        <w:trPr>
          <w:trHeight w:val="496"/>
        </w:trPr>
        <w:tc>
          <w:tcPr>
            <w:tcW w:w="953"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2137E" w:rsidRDefault="00F2137E">
            <w:pPr>
              <w:jc w:val="center"/>
              <w:rPr>
                <w:rFonts w:ascii="仿宋_GB2312" w:eastAsia="仿宋_GB2312" w:hAnsi="仿宋_GB2312" w:cs="仿宋_GB2312"/>
                <w:szCs w:val="21"/>
              </w:rPr>
            </w:pPr>
          </w:p>
        </w:tc>
        <w:tc>
          <w:tcPr>
            <w:tcW w:w="158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344" w:type="dxa"/>
            <w:vAlign w:val="center"/>
          </w:tcPr>
          <w:p w:rsidR="00F2137E" w:rsidRDefault="00F2137E">
            <w:pPr>
              <w:spacing w:line="360" w:lineRule="auto"/>
              <w:rPr>
                <w:rFonts w:ascii="仿宋_GB2312" w:eastAsia="仿宋_GB2312" w:hAnsi="仿宋_GB2312" w:cs="仿宋_GB2312"/>
                <w:szCs w:val="21"/>
              </w:rPr>
            </w:pPr>
          </w:p>
        </w:tc>
      </w:tr>
      <w:tr w:rsidR="00F2137E">
        <w:trPr>
          <w:trHeight w:val="496"/>
        </w:trPr>
        <w:tc>
          <w:tcPr>
            <w:tcW w:w="953"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2137E" w:rsidRDefault="00F2137E">
            <w:pPr>
              <w:jc w:val="center"/>
              <w:rPr>
                <w:rFonts w:ascii="仿宋_GB2312" w:eastAsia="仿宋_GB2312" w:hAnsi="仿宋_GB2312" w:cs="仿宋_GB2312"/>
                <w:szCs w:val="21"/>
              </w:rPr>
            </w:pPr>
          </w:p>
        </w:tc>
        <w:tc>
          <w:tcPr>
            <w:tcW w:w="158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344" w:type="dxa"/>
            <w:vAlign w:val="center"/>
          </w:tcPr>
          <w:p w:rsidR="00F2137E" w:rsidRDefault="00F2137E">
            <w:pPr>
              <w:spacing w:line="360" w:lineRule="auto"/>
              <w:rPr>
                <w:rFonts w:ascii="仿宋_GB2312" w:eastAsia="仿宋_GB2312" w:hAnsi="仿宋_GB2312" w:cs="仿宋_GB2312"/>
                <w:szCs w:val="21"/>
              </w:rPr>
            </w:pPr>
          </w:p>
        </w:tc>
      </w:tr>
      <w:tr w:rsidR="00F2137E">
        <w:trPr>
          <w:trHeight w:val="1015"/>
        </w:trPr>
        <w:tc>
          <w:tcPr>
            <w:tcW w:w="8320" w:type="dxa"/>
            <w:gridSpan w:val="6"/>
            <w:vAlign w:val="center"/>
          </w:tcPr>
          <w:p w:rsidR="00F2137E" w:rsidRDefault="00851CC2" w:rsidP="00FB7F61">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F2137E" w:rsidRDefault="00F2137E"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F2137E" w:rsidRDefault="00F2137E"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2137E" w:rsidRDefault="00F2137E"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2137E" w:rsidRDefault="00F2137E"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F2137E" w:rsidRDefault="00851CC2">
      <w:pPr>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F2137E" w:rsidRDefault="00851CC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格式19</w:t>
      </w:r>
    </w:p>
    <w:p w:rsidR="00F2137E" w:rsidRDefault="00851CC2">
      <w:pPr>
        <w:adjustRightInd w:val="0"/>
        <w:snapToGrid w:val="0"/>
        <w:spacing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贫困地区农副产品声明函</w:t>
      </w:r>
    </w:p>
    <w:p w:rsidR="00F2137E" w:rsidRDefault="00F2137E"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国务院扶贫办《关于运用政府采购政策支持脱贫攻坚的通知》（财库〔2019〕27 号）的规定，本单位为符合条件的单位，且本单位参加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项目采购活动，由本单位提供农副产品，或者提供其他贫困地区单位的家副产品。</w:t>
      </w: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2137E" w:rsidRDefault="00F2137E"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2137E">
        <w:trPr>
          <w:trHeight w:val="656"/>
        </w:trPr>
        <w:tc>
          <w:tcPr>
            <w:tcW w:w="953"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2137E" w:rsidRDefault="00851CC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2137E">
        <w:trPr>
          <w:trHeight w:val="496"/>
        </w:trPr>
        <w:tc>
          <w:tcPr>
            <w:tcW w:w="953"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2137E" w:rsidRDefault="00F2137E">
            <w:pPr>
              <w:jc w:val="center"/>
              <w:rPr>
                <w:rFonts w:ascii="仿宋_GB2312" w:eastAsia="仿宋_GB2312" w:hAnsi="仿宋_GB2312" w:cs="仿宋_GB2312"/>
                <w:szCs w:val="21"/>
              </w:rPr>
            </w:pPr>
          </w:p>
        </w:tc>
        <w:tc>
          <w:tcPr>
            <w:tcW w:w="158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344" w:type="dxa"/>
            <w:vAlign w:val="center"/>
          </w:tcPr>
          <w:p w:rsidR="00F2137E" w:rsidRDefault="00F2137E">
            <w:pPr>
              <w:spacing w:line="360" w:lineRule="auto"/>
              <w:rPr>
                <w:rFonts w:ascii="仿宋_GB2312" w:eastAsia="仿宋_GB2312" w:hAnsi="仿宋_GB2312" w:cs="仿宋_GB2312"/>
                <w:szCs w:val="21"/>
              </w:rPr>
            </w:pPr>
          </w:p>
        </w:tc>
      </w:tr>
      <w:tr w:rsidR="00F2137E">
        <w:trPr>
          <w:trHeight w:val="496"/>
        </w:trPr>
        <w:tc>
          <w:tcPr>
            <w:tcW w:w="953"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2137E" w:rsidRDefault="00F2137E">
            <w:pPr>
              <w:jc w:val="center"/>
              <w:rPr>
                <w:rFonts w:ascii="仿宋_GB2312" w:eastAsia="仿宋_GB2312" w:hAnsi="仿宋_GB2312" w:cs="仿宋_GB2312"/>
                <w:szCs w:val="21"/>
              </w:rPr>
            </w:pPr>
          </w:p>
        </w:tc>
        <w:tc>
          <w:tcPr>
            <w:tcW w:w="158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344" w:type="dxa"/>
            <w:vAlign w:val="center"/>
          </w:tcPr>
          <w:p w:rsidR="00F2137E" w:rsidRDefault="00F2137E">
            <w:pPr>
              <w:spacing w:line="360" w:lineRule="auto"/>
              <w:rPr>
                <w:rFonts w:ascii="仿宋_GB2312" w:eastAsia="仿宋_GB2312" w:hAnsi="仿宋_GB2312" w:cs="仿宋_GB2312"/>
                <w:szCs w:val="21"/>
              </w:rPr>
            </w:pPr>
          </w:p>
        </w:tc>
      </w:tr>
      <w:tr w:rsidR="00F2137E">
        <w:trPr>
          <w:trHeight w:val="496"/>
        </w:trPr>
        <w:tc>
          <w:tcPr>
            <w:tcW w:w="953"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2137E" w:rsidRDefault="00F2137E">
            <w:pPr>
              <w:jc w:val="center"/>
              <w:rPr>
                <w:rFonts w:ascii="仿宋_GB2312" w:eastAsia="仿宋_GB2312" w:hAnsi="仿宋_GB2312" w:cs="仿宋_GB2312"/>
                <w:szCs w:val="21"/>
              </w:rPr>
            </w:pPr>
          </w:p>
        </w:tc>
        <w:tc>
          <w:tcPr>
            <w:tcW w:w="158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344" w:type="dxa"/>
            <w:vAlign w:val="center"/>
          </w:tcPr>
          <w:p w:rsidR="00F2137E" w:rsidRDefault="00F2137E">
            <w:pPr>
              <w:spacing w:line="360" w:lineRule="auto"/>
              <w:rPr>
                <w:rFonts w:ascii="仿宋_GB2312" w:eastAsia="仿宋_GB2312" w:hAnsi="仿宋_GB2312" w:cs="仿宋_GB2312"/>
                <w:szCs w:val="21"/>
              </w:rPr>
            </w:pPr>
          </w:p>
        </w:tc>
      </w:tr>
      <w:tr w:rsidR="00F2137E">
        <w:trPr>
          <w:trHeight w:val="496"/>
        </w:trPr>
        <w:tc>
          <w:tcPr>
            <w:tcW w:w="953" w:type="dxa"/>
            <w:vAlign w:val="center"/>
          </w:tcPr>
          <w:p w:rsidR="00F2137E" w:rsidRDefault="00851CC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2137E" w:rsidRDefault="00F2137E">
            <w:pPr>
              <w:jc w:val="center"/>
              <w:rPr>
                <w:rFonts w:ascii="仿宋_GB2312" w:eastAsia="仿宋_GB2312" w:hAnsi="仿宋_GB2312" w:cs="仿宋_GB2312"/>
                <w:szCs w:val="21"/>
              </w:rPr>
            </w:pPr>
          </w:p>
        </w:tc>
        <w:tc>
          <w:tcPr>
            <w:tcW w:w="158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427" w:type="dxa"/>
            <w:vAlign w:val="center"/>
          </w:tcPr>
          <w:p w:rsidR="00F2137E" w:rsidRDefault="00F2137E">
            <w:pPr>
              <w:jc w:val="center"/>
              <w:rPr>
                <w:rFonts w:ascii="仿宋_GB2312" w:eastAsia="仿宋_GB2312" w:hAnsi="仿宋_GB2312" w:cs="仿宋_GB2312"/>
                <w:szCs w:val="21"/>
              </w:rPr>
            </w:pPr>
          </w:p>
        </w:tc>
        <w:tc>
          <w:tcPr>
            <w:tcW w:w="1344" w:type="dxa"/>
            <w:vAlign w:val="center"/>
          </w:tcPr>
          <w:p w:rsidR="00F2137E" w:rsidRDefault="00F2137E">
            <w:pPr>
              <w:spacing w:line="360" w:lineRule="auto"/>
              <w:rPr>
                <w:rFonts w:ascii="仿宋_GB2312" w:eastAsia="仿宋_GB2312" w:hAnsi="仿宋_GB2312" w:cs="仿宋_GB2312"/>
                <w:szCs w:val="21"/>
              </w:rPr>
            </w:pPr>
          </w:p>
        </w:tc>
      </w:tr>
      <w:tr w:rsidR="00F2137E">
        <w:trPr>
          <w:trHeight w:val="1015"/>
        </w:trPr>
        <w:tc>
          <w:tcPr>
            <w:tcW w:w="8320" w:type="dxa"/>
            <w:gridSpan w:val="6"/>
            <w:vAlign w:val="center"/>
          </w:tcPr>
          <w:p w:rsidR="00F2137E" w:rsidRDefault="00851CC2" w:rsidP="00FB7F61">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响应</w:t>
            </w:r>
            <w:r>
              <w:rPr>
                <w:rFonts w:ascii="仿宋_GB2312" w:eastAsia="仿宋_GB2312" w:hAnsi="仿宋_GB2312" w:cs="仿宋_GB2312" w:hint="eastAsia"/>
                <w:b/>
                <w:szCs w:val="21"/>
                <w:lang w:val="zh-CN"/>
              </w:rPr>
              <w:t>文件中所提供的以上产品为我单位的产品，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注：1、供应商为非贫困地区农副产品生产单位的，无需填写此声明函。</w:t>
      </w: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2、如为本项目提供的农副产品是其他单位生产的，无需填写此表格，但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F2137E" w:rsidRDefault="00F2137E" w:rsidP="000E5816">
      <w:pPr>
        <w:adjustRightInd w:val="0"/>
        <w:snapToGrid w:val="0"/>
        <w:spacing w:line="360" w:lineRule="auto"/>
        <w:ind w:rightChars="50" w:right="105" w:firstLineChars="227" w:firstLine="477"/>
        <w:jc w:val="left"/>
        <w:rPr>
          <w:rFonts w:ascii="仿宋" w:hAnsi="仿宋" w:cs="宋体"/>
          <w:szCs w:val="21"/>
        </w:rPr>
      </w:pP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hAnsi="仿宋" w:cs="宋体"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2137E" w:rsidRDefault="00F2137E" w:rsidP="000E5816">
      <w:pPr>
        <w:adjustRightInd w:val="0"/>
        <w:snapToGrid w:val="0"/>
        <w:spacing w:line="360" w:lineRule="auto"/>
        <w:ind w:rightChars="50" w:right="105" w:firstLineChars="227" w:firstLine="477"/>
        <w:jc w:val="left"/>
        <w:rPr>
          <w:rFonts w:ascii="仿宋" w:hAnsi="仿宋" w:cs="宋体"/>
          <w:szCs w:val="21"/>
        </w:rPr>
      </w:pPr>
    </w:p>
    <w:p w:rsidR="00F2137E" w:rsidRDefault="00851CC2" w:rsidP="000E5816">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hAnsi="仿宋" w:cs="宋体" w:hint="eastAsia"/>
          <w:szCs w:val="21"/>
        </w:rPr>
        <w:t>日 期：</w:t>
      </w:r>
      <w:r>
        <w:rPr>
          <w:rFonts w:ascii="仿宋_GB2312" w:eastAsia="仿宋_GB2312" w:hAnsi="仿宋_GB2312" w:cs="仿宋_GB2312" w:hint="eastAsia"/>
          <w:szCs w:val="21"/>
          <w:u w:val="single"/>
        </w:rPr>
        <w:t xml:space="preserve">               </w:t>
      </w:r>
    </w:p>
    <w:p w:rsidR="00F2137E" w:rsidRDefault="00F2137E" w:rsidP="000E5816">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6C30D5" w:rsidRDefault="006C30D5">
      <w:pPr>
        <w:widowControl/>
        <w:jc w:val="left"/>
        <w:rPr>
          <w:b/>
          <w:kern w:val="44"/>
          <w:sz w:val="44"/>
        </w:rPr>
      </w:pPr>
      <w:bookmarkStart w:id="114" w:name="_Toc4498_WPSOffice_Level1"/>
      <w:r>
        <w:br w:type="page"/>
      </w:r>
    </w:p>
    <w:p w:rsidR="00F2137E" w:rsidRDefault="00851CC2">
      <w:pPr>
        <w:pStyle w:val="10"/>
      </w:pPr>
      <w:r>
        <w:rPr>
          <w:rFonts w:hint="eastAsia"/>
        </w:rPr>
        <w:lastRenderedPageBreak/>
        <w:t>第三章</w:t>
      </w:r>
      <w:r>
        <w:rPr>
          <w:rFonts w:hint="eastAsia"/>
        </w:rPr>
        <w:t xml:space="preserve"> </w:t>
      </w:r>
      <w:r>
        <w:rPr>
          <w:rFonts w:hint="eastAsia"/>
        </w:rPr>
        <w:t>货物需求</w:t>
      </w:r>
      <w:bookmarkEnd w:id="114"/>
    </w:p>
    <w:p w:rsidR="00F2137E" w:rsidRDefault="00851CC2">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p w:rsidR="00F2137E" w:rsidRDefault="00F2137E">
      <w:pPr>
        <w:rPr>
          <w:rFonts w:ascii="仿宋_GB2312" w:eastAsia="仿宋_GB2312" w:hAnsi="仿宋_GB2312" w:cs="仿宋_GB2312"/>
          <w:szCs w:val="21"/>
        </w:rPr>
      </w:pPr>
    </w:p>
    <w:p w:rsidR="00F2137E" w:rsidRDefault="00851CC2">
      <w:pPr>
        <w:rPr>
          <w:rFonts w:ascii="仿宋_GB2312" w:eastAsia="仿宋_GB2312" w:hAnsi="仿宋_GB2312" w:cs="仿宋_GB2312"/>
          <w:szCs w:val="21"/>
        </w:rPr>
      </w:pPr>
      <w:r>
        <w:rPr>
          <w:rFonts w:ascii="仿宋_GB2312" w:eastAsia="仿宋_GB2312" w:hAnsi="仿宋_GB2312" w:cs="仿宋_GB2312" w:hint="eastAsia"/>
          <w:szCs w:val="21"/>
        </w:rPr>
        <w:t xml:space="preserve">    采购人应对招标货物提出详细的数量、技术规格及相关要求。</w:t>
      </w:r>
    </w:p>
    <w:p w:rsidR="00F2137E" w:rsidRDefault="00851CC2">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本部分一般应包含但不限于如下主要内容：</w:t>
      </w:r>
    </w:p>
    <w:p w:rsidR="00F2137E" w:rsidRDefault="00851CC2">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（1）交货期及交付地点</w:t>
      </w:r>
      <w:r w:rsidR="00020CEA">
        <w:rPr>
          <w:rFonts w:ascii="仿宋_GB2312" w:eastAsia="仿宋_GB2312" w:hAnsi="仿宋_GB2312" w:cs="仿宋_GB2312" w:hint="eastAsia"/>
          <w:szCs w:val="21"/>
        </w:rPr>
        <w:t>：</w:t>
      </w:r>
      <w:r w:rsidR="00BC50BB">
        <w:rPr>
          <w:rFonts w:ascii="仿宋_GB2312" w:eastAsia="仿宋_GB2312" w:hAnsi="仿宋_GB2312" w:cs="仿宋_GB2312" w:hint="eastAsia"/>
          <w:szCs w:val="21"/>
        </w:rPr>
        <w:t>详见格式12,</w:t>
      </w:r>
      <w:r w:rsidR="00BC50BB" w:rsidRPr="00A65322">
        <w:rPr>
          <w:rFonts w:hint="eastAsia"/>
        </w:rPr>
        <w:t xml:space="preserve"> </w:t>
      </w:r>
      <w:r w:rsidR="00BC50BB" w:rsidRPr="00A65322">
        <w:rPr>
          <w:rFonts w:ascii="仿宋_GB2312" w:eastAsia="仿宋_GB2312" w:hAnsi="仿宋_GB2312" w:cs="仿宋_GB2312" w:hint="eastAsia"/>
          <w:szCs w:val="21"/>
        </w:rPr>
        <w:t>技术规格偏离表</w:t>
      </w:r>
      <w:r w:rsidR="00020CEA">
        <w:rPr>
          <w:rFonts w:ascii="仿宋_GB2312" w:eastAsia="仿宋_GB2312" w:hAnsi="仿宋_GB2312" w:cs="仿宋_GB2312" w:hint="eastAsia"/>
          <w:szCs w:val="21"/>
        </w:rPr>
        <w:t>。</w:t>
      </w:r>
    </w:p>
    <w:p w:rsidR="00F2137E" w:rsidRPr="00A65322" w:rsidRDefault="00851CC2">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（2）货物名称、数量、货物用途、需实现的功能或者目标，以及为落实政府采购政策需满足的要求</w:t>
      </w:r>
      <w:r w:rsidR="00A65322">
        <w:rPr>
          <w:rFonts w:ascii="仿宋_GB2312" w:eastAsia="仿宋_GB2312" w:hAnsi="仿宋_GB2312" w:cs="仿宋_GB2312" w:hint="eastAsia"/>
          <w:szCs w:val="21"/>
        </w:rPr>
        <w:t>:详见格式12,</w:t>
      </w:r>
      <w:r w:rsidR="00A65322" w:rsidRPr="00A65322">
        <w:rPr>
          <w:rFonts w:hint="eastAsia"/>
        </w:rPr>
        <w:t xml:space="preserve"> </w:t>
      </w:r>
      <w:r w:rsidR="00A65322" w:rsidRPr="00A65322">
        <w:rPr>
          <w:rFonts w:ascii="仿宋_GB2312" w:eastAsia="仿宋_GB2312" w:hAnsi="仿宋_GB2312" w:cs="仿宋_GB2312" w:hint="eastAsia"/>
          <w:szCs w:val="21"/>
        </w:rPr>
        <w:t>技术规格偏离表</w:t>
      </w:r>
      <w:r w:rsidR="00A65322">
        <w:rPr>
          <w:rFonts w:ascii="仿宋_GB2312" w:eastAsia="仿宋_GB2312" w:hAnsi="仿宋_GB2312" w:cs="仿宋_GB2312" w:hint="eastAsia"/>
          <w:szCs w:val="21"/>
        </w:rPr>
        <w:t>。</w:t>
      </w:r>
    </w:p>
    <w:p w:rsidR="00020CEA" w:rsidRPr="00020CEA" w:rsidRDefault="00851CC2" w:rsidP="00020CEA">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sidR="00020CEA">
        <w:rPr>
          <w:rFonts w:ascii="仿宋_GB2312" w:eastAsia="仿宋_GB2312" w:hAnsi="仿宋_GB2312" w:cs="仿宋_GB2312" w:hint="eastAsia"/>
          <w:szCs w:val="21"/>
        </w:rPr>
        <w:t>3</w:t>
      </w:r>
      <w:r>
        <w:rPr>
          <w:rFonts w:ascii="仿宋_GB2312" w:eastAsia="仿宋_GB2312" w:hAnsi="仿宋_GB2312" w:cs="仿宋_GB2312" w:hint="eastAsia"/>
          <w:szCs w:val="21"/>
        </w:rPr>
        <w:t>）需执行的国家相关标准、行业标准、地方标准或者其他标准、规范</w:t>
      </w:r>
      <w:r w:rsidR="00020CEA">
        <w:rPr>
          <w:rFonts w:ascii="仿宋_GB2312" w:eastAsia="仿宋_GB2312" w:hAnsi="仿宋_GB2312" w:cs="仿宋_GB2312" w:hint="eastAsia"/>
          <w:szCs w:val="21"/>
        </w:rPr>
        <w:t>：</w:t>
      </w:r>
      <w:r w:rsidR="00020CEA" w:rsidRPr="0055412C">
        <w:rPr>
          <w:rFonts w:ascii="仿宋" w:hAnsi="仿宋" w:cs="仿宋_GB2312" w:hint="eastAsia"/>
          <w:szCs w:val="21"/>
        </w:rPr>
        <w:t>本项目所有验收工作均依照相关行业标准和招标文件要求，并</w:t>
      </w:r>
      <w:proofErr w:type="gramStart"/>
      <w:r w:rsidR="00020CEA" w:rsidRPr="0055412C">
        <w:rPr>
          <w:rFonts w:ascii="仿宋" w:hAnsi="仿宋" w:cs="仿宋_GB2312" w:hint="eastAsia"/>
          <w:szCs w:val="21"/>
        </w:rPr>
        <w:t>按辽财采</w:t>
      </w:r>
      <w:proofErr w:type="gramEnd"/>
      <w:r w:rsidR="00020CEA" w:rsidRPr="0055412C">
        <w:rPr>
          <w:rFonts w:ascii="仿宋" w:hAnsi="仿宋" w:cs="仿宋_GB2312" w:hint="eastAsia"/>
          <w:szCs w:val="21"/>
        </w:rPr>
        <w:t>【2017】603号文件执行。</w:t>
      </w:r>
    </w:p>
    <w:p w:rsidR="00F2137E" w:rsidRDefault="00851CC2">
      <w:pPr>
        <w:ind w:firstLineChars="200" w:firstLine="420"/>
        <w:rPr>
          <w:rFonts w:ascii="仿宋_GB2312" w:eastAsia="仿宋_GB2312" w:hAnsi="仿宋_GB2312" w:cs="仿宋_GB2312"/>
        </w:rPr>
      </w:pPr>
      <w:r>
        <w:rPr>
          <w:rFonts w:ascii="仿宋_GB2312" w:eastAsia="仿宋_GB2312" w:hAnsi="仿宋_GB2312" w:cs="仿宋_GB2312" w:hint="eastAsia"/>
        </w:rPr>
        <w:br w:type="page"/>
      </w:r>
    </w:p>
    <w:p w:rsidR="00F2137E" w:rsidRDefault="00851CC2">
      <w:pPr>
        <w:pStyle w:val="10"/>
      </w:pPr>
      <w:bookmarkStart w:id="115" w:name="_Toc2821_WPSOffice_Level1"/>
      <w:r>
        <w:rPr>
          <w:rFonts w:hint="eastAsia"/>
        </w:rPr>
        <w:lastRenderedPageBreak/>
        <w:t>第四章</w:t>
      </w:r>
      <w:r>
        <w:rPr>
          <w:rFonts w:hint="eastAsia"/>
        </w:rPr>
        <w:t xml:space="preserve"> </w:t>
      </w:r>
      <w:r>
        <w:rPr>
          <w:rFonts w:hint="eastAsia"/>
        </w:rPr>
        <w:t>评标方法</w:t>
      </w:r>
      <w:bookmarkEnd w:id="115"/>
    </w:p>
    <w:p w:rsidR="00F2137E" w:rsidRDefault="00851CC2">
      <w:pPr>
        <w:adjustRightInd w:val="0"/>
        <w:snapToGrid w:val="0"/>
        <w:spacing w:line="360" w:lineRule="auto"/>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Cs w:val="21"/>
        </w:rPr>
        <w:t>本项目将按照招标文件第一章投标人须知中“五 开标及评标”、“六 确定中标”及本章的规定评标。</w:t>
      </w:r>
    </w:p>
    <w:p w:rsidR="00F2137E" w:rsidRDefault="00851CC2" w:rsidP="00FB7F61">
      <w:pPr>
        <w:adjustRightInd w:val="0"/>
        <w:snapToGrid w:val="0"/>
        <w:spacing w:line="360" w:lineRule="auto"/>
        <w:ind w:firstLineChars="200" w:firstLine="422"/>
        <w:rPr>
          <w:rFonts w:ascii="仿宋_GB2312" w:eastAsia="仿宋_GB2312" w:hAnsi="仿宋_GB2312" w:cs="仿宋_GB2312"/>
          <w:b/>
          <w:color w:val="000000"/>
          <w:kern w:val="0"/>
          <w:szCs w:val="21"/>
        </w:rPr>
      </w:pPr>
      <w:bookmarkStart w:id="116" w:name="_Toc22313_WPSOffice_Level2"/>
      <w:r>
        <w:rPr>
          <w:rFonts w:ascii="仿宋_GB2312" w:eastAsia="仿宋_GB2312" w:hAnsi="仿宋_GB2312" w:cs="仿宋_GB2312" w:hint="eastAsia"/>
          <w:b/>
          <w:color w:val="000000"/>
          <w:kern w:val="0"/>
          <w:szCs w:val="21"/>
        </w:rPr>
        <w:t>一、评标方法</w:t>
      </w:r>
      <w:bookmarkEnd w:id="116"/>
    </w:p>
    <w:p w:rsidR="00F2137E" w:rsidRDefault="00851CC2">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本项目采</w:t>
      </w:r>
      <w:r>
        <w:rPr>
          <w:rFonts w:ascii="仿宋_GB2312" w:eastAsia="仿宋_GB2312" w:hAnsi="仿宋_GB2312" w:cs="仿宋_GB2312" w:hint="eastAsia"/>
          <w:kern w:val="0"/>
          <w:szCs w:val="21"/>
        </w:rPr>
        <w:t>用</w:t>
      </w:r>
      <w:r w:rsidR="00BC50BB">
        <w:rPr>
          <w:rFonts w:ascii="仿宋_GB2312" w:eastAsia="仿宋_GB2312" w:hAnsi="仿宋_GB2312" w:cs="仿宋_GB2312" w:hint="eastAsia"/>
          <w:b/>
          <w:kern w:val="0"/>
          <w:szCs w:val="21"/>
          <w:u w:val="single"/>
        </w:rPr>
        <w:t>综合评分法</w:t>
      </w:r>
      <w:r>
        <w:rPr>
          <w:rFonts w:ascii="仿宋_GB2312" w:eastAsia="仿宋_GB2312" w:hAnsi="仿宋_GB2312" w:cs="仿宋_GB2312" w:hint="eastAsia"/>
          <w:kern w:val="0"/>
          <w:szCs w:val="21"/>
        </w:rPr>
        <w:t>进行评标。</w:t>
      </w:r>
      <w:r>
        <w:rPr>
          <w:rFonts w:ascii="仿宋_GB2312" w:eastAsia="仿宋_GB2312" w:hAnsi="仿宋_GB2312" w:cs="仿宋_GB2312" w:hint="eastAsia"/>
          <w:color w:val="000000"/>
          <w:kern w:val="0"/>
          <w:szCs w:val="21"/>
        </w:rPr>
        <w:t>采用综合评分法时评分标准和评分细则详见后附《评审细则》。</w:t>
      </w:r>
    </w:p>
    <w:p w:rsidR="00F2137E" w:rsidRDefault="00851CC2" w:rsidP="00FB7F61">
      <w:pPr>
        <w:adjustRightInd w:val="0"/>
        <w:snapToGrid w:val="0"/>
        <w:spacing w:line="360" w:lineRule="auto"/>
        <w:ind w:firstLineChars="200" w:firstLine="422"/>
        <w:textAlignment w:val="baseline"/>
        <w:rPr>
          <w:rFonts w:ascii="仿宋_GB2312" w:eastAsia="仿宋_GB2312" w:hAnsi="仿宋_GB2312" w:cs="仿宋_GB2312"/>
          <w:b/>
          <w:color w:val="000000"/>
          <w:kern w:val="0"/>
          <w:szCs w:val="21"/>
        </w:rPr>
      </w:pPr>
      <w:bookmarkStart w:id="117" w:name="_Toc21368_WPSOffice_Level2"/>
      <w:r>
        <w:rPr>
          <w:rFonts w:ascii="仿宋_GB2312" w:eastAsia="仿宋_GB2312" w:hAnsi="仿宋_GB2312" w:cs="仿宋_GB2312" w:hint="eastAsia"/>
          <w:b/>
          <w:color w:val="000000"/>
          <w:kern w:val="0"/>
          <w:szCs w:val="21"/>
        </w:rPr>
        <w:t>二、评标原则及程序</w:t>
      </w:r>
      <w:bookmarkEnd w:id="117"/>
    </w:p>
    <w:p w:rsidR="00F2137E" w:rsidRDefault="00851CC2" w:rsidP="00FB7F61">
      <w:pPr>
        <w:adjustRightInd w:val="0"/>
        <w:snapToGrid w:val="0"/>
        <w:spacing w:line="360" w:lineRule="auto"/>
        <w:ind w:firstLineChars="200" w:firstLine="422"/>
        <w:textAlignment w:val="baseline"/>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Cs w:val="21"/>
        </w:rPr>
        <w:t>（一）评标原则</w:t>
      </w:r>
    </w:p>
    <w:p w:rsidR="00F2137E" w:rsidRDefault="00851CC2">
      <w:pPr>
        <w:adjustRightInd w:val="0"/>
        <w:snapToGrid w:val="0"/>
        <w:spacing w:line="360" w:lineRule="auto"/>
        <w:ind w:firstLineChars="200" w:firstLine="420"/>
        <w:textAlignment w:val="baseline"/>
        <w:rPr>
          <w:rFonts w:ascii="仿宋_GB2312" w:eastAsia="仿宋_GB2312" w:hAnsi="仿宋_GB2312" w:cs="仿宋_GB2312"/>
          <w:b/>
          <w:color w:val="000000"/>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F2137E" w:rsidRDefault="00851CC2" w:rsidP="00FB7F61">
      <w:pPr>
        <w:adjustRightInd w:val="0"/>
        <w:snapToGrid w:val="0"/>
        <w:spacing w:line="360" w:lineRule="auto"/>
        <w:ind w:firstLineChars="200" w:firstLine="422"/>
        <w:textAlignment w:val="baseline"/>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Cs w:val="21"/>
        </w:rPr>
        <w:t>（二）评标程序</w:t>
      </w:r>
    </w:p>
    <w:p w:rsidR="00F2137E" w:rsidRDefault="00851CC2" w:rsidP="00FB7F61">
      <w:pPr>
        <w:adjustRightInd w:val="0"/>
        <w:snapToGrid w:val="0"/>
        <w:spacing w:line="360" w:lineRule="auto"/>
        <w:ind w:firstLineChars="200" w:firstLine="422"/>
        <w:textAlignment w:val="baseline"/>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Cs w:val="21"/>
        </w:rPr>
        <w:t>★1、资格审查</w:t>
      </w:r>
    </w:p>
    <w:p w:rsidR="00F2137E" w:rsidRDefault="00851CC2">
      <w:pPr>
        <w:adjustRightInd w:val="0"/>
        <w:snapToGrid w:val="0"/>
        <w:spacing w:line="360" w:lineRule="auto"/>
        <w:ind w:firstLineChars="200" w:firstLine="420"/>
        <w:textAlignment w:val="baseline"/>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1.1详见</w:t>
      </w:r>
      <w:r>
        <w:rPr>
          <w:rFonts w:ascii="仿宋_GB2312" w:eastAsia="仿宋_GB2312" w:hAnsi="仿宋_GB2312" w:cs="仿宋_GB2312" w:hint="eastAsia"/>
          <w:color w:val="0000FF"/>
          <w:kern w:val="0"/>
          <w:szCs w:val="21"/>
        </w:rPr>
        <w:t>投标人须知22条</w:t>
      </w:r>
      <w:r>
        <w:rPr>
          <w:rFonts w:ascii="仿宋_GB2312" w:eastAsia="仿宋_GB2312" w:hAnsi="仿宋_GB2312" w:cs="仿宋_GB2312" w:hint="eastAsia"/>
          <w:color w:val="000000"/>
          <w:kern w:val="0"/>
          <w:szCs w:val="21"/>
        </w:rPr>
        <w:t>。资格审查表详见本章附件1。</w:t>
      </w:r>
    </w:p>
    <w:p w:rsidR="00F2137E" w:rsidRDefault="00851CC2" w:rsidP="00FB7F6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color w:val="000000"/>
          <w:kern w:val="0"/>
          <w:szCs w:val="21"/>
        </w:rPr>
        <w:t>★</w:t>
      </w:r>
      <w:r>
        <w:rPr>
          <w:rFonts w:ascii="仿宋_GB2312" w:eastAsia="仿宋_GB2312" w:hAnsi="仿宋_GB2312" w:cs="仿宋_GB2312" w:hint="eastAsia"/>
          <w:b/>
          <w:bCs/>
          <w:kern w:val="0"/>
          <w:szCs w:val="21"/>
        </w:rPr>
        <w:t>2、符合性审查</w:t>
      </w:r>
    </w:p>
    <w:p w:rsidR="00F2137E" w:rsidRDefault="00851CC2">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2.1详见</w:t>
      </w:r>
      <w:r>
        <w:rPr>
          <w:rFonts w:ascii="仿宋_GB2312" w:eastAsia="仿宋_GB2312" w:hAnsi="仿宋_GB2312" w:cs="仿宋_GB2312" w:hint="eastAsia"/>
          <w:color w:val="0000FF"/>
          <w:kern w:val="0"/>
          <w:szCs w:val="21"/>
        </w:rPr>
        <w:t>投标人须知23条</w:t>
      </w:r>
      <w:r>
        <w:rPr>
          <w:rFonts w:ascii="仿宋_GB2312" w:eastAsia="仿宋_GB2312" w:hAnsi="仿宋_GB2312" w:cs="仿宋_GB2312" w:hint="eastAsia"/>
          <w:color w:val="000000"/>
          <w:kern w:val="0"/>
          <w:szCs w:val="21"/>
        </w:rPr>
        <w:t>。符合性审查表详见本章附件2。</w:t>
      </w:r>
    </w:p>
    <w:p w:rsidR="00F2137E" w:rsidRDefault="00851CC2" w:rsidP="00FB7F61">
      <w:pPr>
        <w:adjustRightInd w:val="0"/>
        <w:snapToGrid w:val="0"/>
        <w:spacing w:line="360" w:lineRule="auto"/>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Cs w:val="21"/>
        </w:rPr>
        <w:t>3、样品及演示</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color w:val="0000FF"/>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color w:val="0000FF"/>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color w:val="0000FF"/>
          <w:kern w:val="0"/>
          <w:szCs w:val="21"/>
        </w:rPr>
        <w:t>投标人须知22条</w:t>
      </w:r>
      <w:r>
        <w:rPr>
          <w:rFonts w:ascii="仿宋_GB2312" w:eastAsia="仿宋_GB2312" w:hAnsi="仿宋_GB2312" w:cs="仿宋_GB2312" w:hint="eastAsia"/>
          <w:szCs w:val="21"/>
        </w:rPr>
        <w:t>规定执行）</w:t>
      </w:r>
    </w:p>
    <w:p w:rsidR="00F2137E" w:rsidRDefault="00851CC2" w:rsidP="00FB7F6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F2137E" w:rsidRDefault="00851CC2">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color w:val="0000FF"/>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color w:val="0000FF"/>
          <w:kern w:val="0"/>
          <w:szCs w:val="21"/>
        </w:rPr>
        <w:t>。</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F2137E" w:rsidRDefault="00851CC2">
      <w:pPr>
        <w:numPr>
          <w:ilvl w:val="0"/>
          <w:numId w:val="6"/>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color w:val="0000FF"/>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w:t>
      </w:r>
      <w:r>
        <w:rPr>
          <w:rFonts w:ascii="仿宋_GB2312" w:eastAsia="仿宋_GB2312" w:hAnsi="仿宋_GB2312" w:cs="仿宋_GB2312" w:hint="eastAsia"/>
          <w:color w:val="0000FF"/>
          <w:szCs w:val="21"/>
        </w:rPr>
        <w:t>本章第8条</w:t>
      </w:r>
      <w:r>
        <w:rPr>
          <w:rFonts w:ascii="仿宋_GB2312" w:eastAsia="仿宋_GB2312" w:hAnsi="仿宋_GB2312" w:cs="仿宋_GB2312" w:hint="eastAsia"/>
          <w:szCs w:val="21"/>
        </w:rPr>
        <w:t>“推荐中标候选人的原则”规定执行；未规定的采取随机抽取方式确定，其他同品牌投标人不作为中标候选人。</w:t>
      </w:r>
    </w:p>
    <w:p w:rsidR="00F2137E" w:rsidRDefault="00851CC2">
      <w:pPr>
        <w:adjustRightInd w:val="0"/>
        <w:snapToGrid w:val="0"/>
        <w:spacing w:line="360" w:lineRule="auto"/>
        <w:ind w:firstLineChars="200" w:firstLine="420"/>
        <w:rPr>
          <w:rFonts w:ascii="仿宋_GB2312" w:eastAsia="仿宋_GB2312" w:hAnsi="仿宋_GB2312" w:cs="仿宋_GB2312"/>
          <w:color w:val="0000FF"/>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color w:val="0000FF"/>
          <w:kern w:val="0"/>
          <w:szCs w:val="21"/>
        </w:rPr>
        <w:t>按本章第4.3条规定处理。</w:t>
      </w:r>
    </w:p>
    <w:p w:rsidR="00F2137E" w:rsidRDefault="00851CC2" w:rsidP="00FB7F6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color w:val="000000"/>
          <w:kern w:val="0"/>
          <w:szCs w:val="21"/>
        </w:rPr>
        <w:lastRenderedPageBreak/>
        <w:t>★5</w:t>
      </w:r>
      <w:r>
        <w:rPr>
          <w:rFonts w:ascii="仿宋_GB2312" w:eastAsia="仿宋_GB2312" w:hAnsi="仿宋_GB2312" w:cs="仿宋_GB2312" w:hint="eastAsia"/>
          <w:b/>
          <w:bCs/>
          <w:kern w:val="0"/>
          <w:szCs w:val="21"/>
        </w:rPr>
        <w:t>、比较及评价</w:t>
      </w:r>
    </w:p>
    <w:p w:rsidR="00F2137E" w:rsidRDefault="00851CC2">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5.1评标委员会对通过符合性审查的投标文件进行比较和评价。</w:t>
      </w:r>
    </w:p>
    <w:p w:rsidR="00F2137E" w:rsidRDefault="00851CC2">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5.2在评标期间，对投标文件的</w:t>
      </w:r>
      <w:proofErr w:type="gramStart"/>
      <w:r>
        <w:rPr>
          <w:rFonts w:ascii="仿宋_GB2312" w:eastAsia="仿宋_GB2312" w:hAnsi="仿宋_GB2312" w:cs="仿宋_GB2312" w:hint="eastAsia"/>
          <w:color w:val="000000"/>
          <w:kern w:val="0"/>
          <w:szCs w:val="21"/>
        </w:rPr>
        <w:t>澄清按</w:t>
      </w:r>
      <w:proofErr w:type="gramEnd"/>
      <w:r>
        <w:rPr>
          <w:rFonts w:ascii="仿宋_GB2312" w:eastAsia="仿宋_GB2312" w:hAnsi="仿宋_GB2312" w:cs="仿宋_GB2312" w:hint="eastAsia"/>
          <w:color w:val="0000FF"/>
          <w:kern w:val="0"/>
          <w:szCs w:val="21"/>
        </w:rPr>
        <w:t>投标人须知24条</w:t>
      </w:r>
      <w:r>
        <w:rPr>
          <w:rFonts w:ascii="仿宋_GB2312" w:eastAsia="仿宋_GB2312" w:hAnsi="仿宋_GB2312" w:cs="仿宋_GB2312" w:hint="eastAsia"/>
          <w:color w:val="000000"/>
          <w:kern w:val="0"/>
          <w:szCs w:val="21"/>
        </w:rPr>
        <w:t>内容执行。</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F2137E" w:rsidRDefault="00851CC2">
      <w:pPr>
        <w:numPr>
          <w:ilvl w:val="0"/>
          <w:numId w:val="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F2137E" w:rsidRDefault="00851CC2">
      <w:pPr>
        <w:numPr>
          <w:ilvl w:val="0"/>
          <w:numId w:val="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F2137E" w:rsidRDefault="00851CC2">
      <w:pPr>
        <w:numPr>
          <w:ilvl w:val="0"/>
          <w:numId w:val="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F2137E" w:rsidRDefault="00851CC2" w:rsidP="00FB7F6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F2137E" w:rsidRDefault="00851CC2" w:rsidP="00FB7F6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6.1对于中小微企业（含监狱企业）的相关规定</w:t>
      </w:r>
    </w:p>
    <w:p w:rsidR="00F2137E" w:rsidRDefault="00851CC2">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（投标产品非投标人生产制造的须提供），</w:t>
      </w:r>
      <w:r>
        <w:rPr>
          <w:rFonts w:ascii="仿宋_GB2312" w:eastAsia="仿宋_GB2312" w:hAnsi="仿宋_GB2312" w:cs="仿宋_GB2312" w:hint="eastAsia"/>
          <w:szCs w:val="21"/>
        </w:rPr>
        <w:t>或省级以上监狱管理局、戒毒管理局（含新疆生产建设兵团）出具的属于监狱企业的证明文件的投标人，对投标报价给予价格扣除，用扣除后的价格参与评审。投标报价扣除比例如下：</w:t>
      </w:r>
    </w:p>
    <w:p w:rsidR="00F2137E" w:rsidRDefault="00851CC2">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F2137E" w:rsidRDefault="00851CC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小型和微型企业相应产品投标报价的</w:t>
      </w:r>
      <w:r>
        <w:rPr>
          <w:rFonts w:ascii="仿宋_GB2312" w:eastAsia="仿宋_GB2312" w:hAnsi="仿宋_GB2312" w:cs="仿宋_GB2312" w:hint="eastAsia"/>
          <w:kern w:val="0"/>
          <w:szCs w:val="21"/>
          <w:u w:val="single"/>
        </w:rPr>
        <w:t xml:space="preserve">  </w:t>
      </w:r>
      <w:r w:rsidR="00537800" w:rsidRPr="00537800">
        <w:rPr>
          <w:rFonts w:ascii="仿宋_GB2312" w:eastAsia="仿宋_GB2312" w:hAnsi="仿宋_GB2312" w:cs="仿宋_GB2312"/>
          <w:kern w:val="0"/>
          <w:szCs w:val="21"/>
          <w:u w:val="single"/>
        </w:rPr>
        <w:t>10%</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6%-10%）</w:t>
      </w:r>
    </w:p>
    <w:p w:rsidR="00F2137E" w:rsidRDefault="00851CC2">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F2137E" w:rsidRDefault="00851CC2">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ascii="仿宋_GB2312" w:eastAsia="仿宋_GB2312" w:hAnsi="仿宋_GB2312" w:cs="仿宋_GB2312" w:hint="eastAsia"/>
          <w:kern w:val="0"/>
          <w:szCs w:val="21"/>
          <w:u w:val="single"/>
        </w:rPr>
        <w:t xml:space="preserve">   </w:t>
      </w:r>
      <w:r w:rsidR="00020CEA">
        <w:rPr>
          <w:rFonts w:ascii="仿宋_GB2312" w:eastAsia="仿宋_GB2312" w:hAnsi="仿宋_GB2312" w:cs="仿宋_GB2312" w:hint="eastAsia"/>
          <w:kern w:val="0"/>
          <w:szCs w:val="21"/>
          <w:u w:val="single"/>
        </w:rPr>
        <w:t>/</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2%-3%）。</w:t>
      </w:r>
    </w:p>
    <w:p w:rsidR="00F2137E" w:rsidRDefault="00851CC2">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联合体各方均为小型、微型企业的，联合体视同为小型、微型企业，按本款第（1）条规定享受扶持政策。组成联合体的大中型企业和其他自然人、法人或者其他组织，与小型、微型企业之间不得存在投资关系。 </w:t>
      </w:r>
    </w:p>
    <w:p w:rsidR="00F2137E" w:rsidRDefault="00851CC2" w:rsidP="00FB7F61">
      <w:pPr>
        <w:adjustRightInd w:val="0"/>
        <w:snapToGrid w:val="0"/>
        <w:spacing w:line="360" w:lineRule="auto"/>
        <w:ind w:firstLineChars="200" w:firstLine="422"/>
        <w:jc w:val="left"/>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Cs w:val="21"/>
        </w:rPr>
        <w:t xml:space="preserve"> 6.2对于促进残疾人就业政府采购政策的相关规定</w:t>
      </w:r>
    </w:p>
    <w:p w:rsidR="00F2137E" w:rsidRDefault="00851CC2">
      <w:pPr>
        <w:adjustRightInd w:val="0"/>
        <w:snapToGrid w:val="0"/>
        <w:spacing w:line="360" w:lineRule="auto"/>
        <w:ind w:firstLineChars="200" w:firstLine="420"/>
        <w:jc w:val="left"/>
        <w:rPr>
          <w:rFonts w:ascii="仿宋_GB2312" w:eastAsia="仿宋_GB2312" w:hAnsi="仿宋_GB2312" w:cs="仿宋_GB2312"/>
          <w:color w:val="FF0000"/>
          <w:szCs w:val="21"/>
        </w:rPr>
      </w:pPr>
      <w:r>
        <w:rPr>
          <w:rFonts w:ascii="仿宋_GB2312" w:eastAsia="仿宋_GB2312" w:hAnsi="仿宋_GB2312" w:cs="仿宋_GB2312" w:hint="eastAsia"/>
          <w:color w:val="000000"/>
          <w:kern w:val="0"/>
          <w:szCs w:val="21"/>
        </w:rPr>
        <w:lastRenderedPageBreak/>
        <w:t>（1）</w:t>
      </w:r>
      <w:r>
        <w:rPr>
          <w:rFonts w:ascii="仿宋_GB2312" w:eastAsia="仿宋_GB2312" w:hAnsi="仿宋_GB2312" w:cs="仿宋_GB2312" w:hint="eastAsia"/>
          <w:szCs w:val="21"/>
        </w:rPr>
        <w:t>残疾人福利性单位视同小型、微型企业，对残疾人福利性单位的产品价格给</w:t>
      </w:r>
      <w:r>
        <w:rPr>
          <w:rFonts w:ascii="仿宋_GB2312" w:eastAsia="仿宋_GB2312" w:hAnsi="仿宋_GB2312" w:cs="仿宋_GB2312" w:hint="eastAsia"/>
          <w:color w:val="000000"/>
          <w:kern w:val="0"/>
          <w:szCs w:val="21"/>
        </w:rPr>
        <w:t>予</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szCs w:val="21"/>
        </w:rPr>
        <w:t>6%-10%）</w:t>
      </w:r>
      <w:r>
        <w:rPr>
          <w:rFonts w:ascii="仿宋_GB2312" w:eastAsia="仿宋_GB2312" w:hAnsi="仿宋_GB2312" w:cs="仿宋_GB2312" w:hint="eastAsia"/>
          <w:color w:val="000000"/>
          <w:kern w:val="0"/>
          <w:szCs w:val="21"/>
        </w:rPr>
        <w:t>的价格扣除，用扣除后的价格参与评审。</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color w:val="000000"/>
          <w:kern w:val="0"/>
          <w:szCs w:val="21"/>
        </w:rPr>
        <w:t>（2）投标文件中必须提供《残疾人福利性单位声明函》（详见第二章 投标文件内容及格式），否则不予享受该政策性优惠，并对声明</w:t>
      </w:r>
      <w:r>
        <w:rPr>
          <w:rFonts w:ascii="仿宋_GB2312" w:eastAsia="仿宋_GB2312" w:hAnsi="仿宋_GB2312" w:cs="仿宋_GB2312" w:hint="eastAsia"/>
          <w:kern w:val="0"/>
          <w:szCs w:val="21"/>
        </w:rPr>
        <w:t>的真实性负责</w:t>
      </w:r>
      <w:r>
        <w:rPr>
          <w:rFonts w:ascii="仿宋_GB2312" w:eastAsia="仿宋_GB2312" w:hAnsi="仿宋_GB2312" w:cs="仿宋_GB2312" w:hint="eastAsia"/>
          <w:szCs w:val="21"/>
        </w:rPr>
        <w:t>，如《残疾人福利性单位声明函》与事实不符的，将依照《政府采购法》第七十七条第一款的规定追究法律责任。</w:t>
      </w:r>
    </w:p>
    <w:p w:rsidR="00F2137E" w:rsidRDefault="00851CC2" w:rsidP="00FB7F61">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（3）残疾人福利性单位属于小型、微型企业的，不重复享受政策。</w:t>
      </w:r>
    </w:p>
    <w:p w:rsidR="00F2137E" w:rsidRDefault="00851CC2" w:rsidP="00FB7F6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6.3对于节能产品、环境标志产品的相关规定</w:t>
      </w:r>
    </w:p>
    <w:p w:rsidR="00F2137E" w:rsidRDefault="00851CC2">
      <w:pPr>
        <w:adjustRightInd w:val="0"/>
        <w:snapToGrid w:val="0"/>
        <w:spacing w:line="360" w:lineRule="auto"/>
        <w:ind w:firstLineChars="200" w:firstLine="420"/>
        <w:jc w:val="left"/>
        <w:rPr>
          <w:rFonts w:ascii="仿宋" w:hAnsi="仿宋" w:cs="仿宋_GB2312"/>
          <w:szCs w:val="21"/>
        </w:rPr>
      </w:pPr>
      <w:r>
        <w:rPr>
          <w:rFonts w:ascii="仿宋_GB2312" w:eastAsia="仿宋_GB2312" w:hAnsi="仿宋_GB2312" w:cs="仿宋_GB2312" w:hint="eastAsia"/>
          <w:szCs w:val="21"/>
        </w:rPr>
        <w:t>（1）非政府强制采购的节能产品或环境标志产品，依据品目清单和认证证书实施政府优先采购。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r>
        <w:rPr>
          <w:rFonts w:ascii="仿宋_GB2312" w:eastAsia="仿宋_GB2312" w:hAnsi="仿宋_GB2312" w:cs="仿宋_GB2312" w:hint="eastAsia"/>
          <w:color w:val="000000"/>
          <w:kern w:val="0"/>
          <w:szCs w:val="21"/>
        </w:rPr>
        <w:t>采用最低评标价法的，</w:t>
      </w:r>
      <w:r>
        <w:rPr>
          <w:rFonts w:ascii="仿宋" w:hAnsi="仿宋" w:cs="仿宋_GB2312" w:hint="eastAsia"/>
          <w:szCs w:val="21"/>
        </w:rPr>
        <w:t>对</w:t>
      </w:r>
      <w:r>
        <w:rPr>
          <w:rFonts w:ascii="仿宋_GB2312" w:eastAsia="仿宋_GB2312" w:hAnsi="仿宋_GB2312" w:cs="仿宋_GB2312" w:hint="eastAsia"/>
          <w:color w:val="000000"/>
          <w:kern w:val="0"/>
          <w:szCs w:val="21"/>
        </w:rPr>
        <w:t>清单中投标产品的报价</w:t>
      </w:r>
      <w:r>
        <w:rPr>
          <w:rFonts w:ascii="仿宋" w:hAnsi="仿宋" w:cs="仿宋_GB2312" w:hint="eastAsia"/>
          <w:szCs w:val="21"/>
        </w:rPr>
        <w:t>给予价格扣除，用扣除后的价格参与评审。报价扣除比例为</w:t>
      </w:r>
      <w:r>
        <w:rPr>
          <w:rFonts w:ascii="仿宋_GB2312" w:eastAsia="仿宋_GB2312" w:hAnsi="仿宋_GB2312" w:cs="仿宋_GB2312" w:hint="eastAsia"/>
          <w:color w:val="000000"/>
          <w:kern w:val="0"/>
          <w:szCs w:val="21"/>
        </w:rPr>
        <w:t>清单中产品报价的</w:t>
      </w:r>
      <w:r>
        <w:rPr>
          <w:rFonts w:ascii="仿宋" w:hAnsi="仿宋" w:cs="仿宋_GB2312" w:hint="eastAsia"/>
          <w:szCs w:val="21"/>
          <w:u w:val="single"/>
        </w:rPr>
        <w:t xml:space="preserve">  </w:t>
      </w:r>
      <w:r w:rsidR="003B15B4">
        <w:rPr>
          <w:rFonts w:ascii="仿宋" w:hAnsi="仿宋" w:cs="仿宋_GB2312" w:hint="eastAsia"/>
          <w:szCs w:val="21"/>
          <w:u w:val="single"/>
        </w:rPr>
        <w:t>6</w:t>
      </w:r>
      <w:r>
        <w:rPr>
          <w:rFonts w:ascii="仿宋" w:hAnsi="仿宋" w:cs="仿宋_GB2312" w:hint="eastAsia"/>
          <w:szCs w:val="21"/>
          <w:u w:val="single"/>
        </w:rPr>
        <w:t xml:space="preserve">  </w:t>
      </w:r>
      <w:r>
        <w:rPr>
          <w:rFonts w:ascii="仿宋" w:hAnsi="仿宋" w:cs="仿宋_GB2312" w:hint="eastAsia"/>
          <w:szCs w:val="21"/>
        </w:rPr>
        <w:t>%；</w:t>
      </w:r>
      <w:r>
        <w:rPr>
          <w:rFonts w:ascii="仿宋_GB2312" w:eastAsia="仿宋_GB2312" w:hAnsi="仿宋_GB2312" w:cs="仿宋_GB2312" w:hint="eastAsia"/>
          <w:color w:val="000000"/>
          <w:kern w:val="0"/>
          <w:szCs w:val="21"/>
        </w:rPr>
        <w:t>采用综合评分法评标的项目，在满足基本技术条件的前提下，对清单中产品给予相应的加分（详见加分项评分标准）</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F2137E" w:rsidRDefault="00851CC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F2137E" w:rsidRDefault="00851CC2" w:rsidP="00FB7F6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6.4对于贫困地区农副产品的相关规定</w:t>
      </w:r>
    </w:p>
    <w:p w:rsidR="00F2137E" w:rsidRDefault="00851CC2">
      <w:pPr>
        <w:adjustRightInd w:val="0"/>
        <w:spacing w:line="360" w:lineRule="auto"/>
        <w:ind w:firstLineChars="200" w:firstLine="420"/>
        <w:jc w:val="left"/>
        <w:rPr>
          <w:rFonts w:ascii="仿宋" w:hAnsi="仿宋" w:cs="仿宋_GB2312"/>
          <w:szCs w:val="21"/>
        </w:rPr>
      </w:pPr>
      <w:r>
        <w:rPr>
          <w:rFonts w:ascii="仿宋" w:hAnsi="仿宋"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Pr>
          <w:rFonts w:ascii="仿宋_GB2312" w:eastAsia="仿宋_GB2312" w:hAnsi="仿宋_GB2312" w:cs="仿宋_GB2312" w:hint="eastAsia"/>
          <w:color w:val="000000"/>
          <w:kern w:val="0"/>
          <w:szCs w:val="21"/>
        </w:rPr>
        <w:t>产品报价的</w:t>
      </w:r>
      <w:r>
        <w:rPr>
          <w:rFonts w:ascii="仿宋" w:hAnsi="仿宋" w:cs="仿宋_GB2312" w:hint="eastAsia"/>
          <w:szCs w:val="21"/>
          <w:u w:val="single"/>
        </w:rPr>
        <w:t xml:space="preserve">   </w:t>
      </w:r>
      <w:r w:rsidR="003B15B4">
        <w:rPr>
          <w:rFonts w:ascii="仿宋" w:hAnsi="仿宋" w:cs="仿宋_GB2312" w:hint="eastAsia"/>
          <w:szCs w:val="21"/>
          <w:u w:val="single"/>
        </w:rPr>
        <w:t>6</w:t>
      </w:r>
      <w:r>
        <w:rPr>
          <w:rFonts w:ascii="仿宋" w:hAnsi="仿宋" w:cs="仿宋_GB2312" w:hint="eastAsia"/>
          <w:szCs w:val="21"/>
          <w:u w:val="single"/>
        </w:rPr>
        <w:t xml:space="preserve">   </w:t>
      </w:r>
      <w:r>
        <w:rPr>
          <w:rFonts w:ascii="仿宋" w:hAnsi="仿宋" w:cs="仿宋_GB2312" w:hint="eastAsia"/>
          <w:szCs w:val="21"/>
        </w:rPr>
        <w:t>%。</w:t>
      </w:r>
    </w:p>
    <w:p w:rsidR="00F2137E" w:rsidRDefault="00851CC2" w:rsidP="00FB7F61">
      <w:pPr>
        <w:adjustRightInd w:val="0"/>
        <w:snapToGrid w:val="0"/>
        <w:spacing w:line="360" w:lineRule="auto"/>
        <w:ind w:firstLineChars="200" w:firstLine="422"/>
        <w:rPr>
          <w:rFonts w:ascii="仿宋_GB2312" w:eastAsia="仿宋_GB2312" w:hAnsi="仿宋_GB2312" w:cs="仿宋_GB2312"/>
          <w:b/>
          <w:bCs/>
          <w:color w:val="000000"/>
          <w:kern w:val="0"/>
          <w:szCs w:val="21"/>
        </w:rPr>
      </w:pPr>
      <w:r>
        <w:rPr>
          <w:rFonts w:ascii="仿宋_GB2312" w:eastAsia="仿宋_GB2312" w:hAnsi="仿宋_GB2312" w:cs="仿宋_GB2312" w:hint="eastAsia"/>
          <w:b/>
          <w:color w:val="000000"/>
          <w:kern w:val="0"/>
          <w:szCs w:val="21"/>
        </w:rPr>
        <w:t>★7</w:t>
      </w:r>
      <w:r>
        <w:rPr>
          <w:rFonts w:ascii="仿宋_GB2312" w:eastAsia="仿宋_GB2312" w:hAnsi="仿宋_GB2312" w:cs="仿宋_GB2312" w:hint="eastAsia"/>
          <w:b/>
          <w:bCs/>
          <w:color w:val="000000"/>
          <w:kern w:val="0"/>
          <w:szCs w:val="21"/>
        </w:rPr>
        <w:t>、投标无效情况详见投标人须知。</w:t>
      </w:r>
    </w:p>
    <w:p w:rsidR="00F2137E" w:rsidRDefault="00851CC2" w:rsidP="00FB7F61">
      <w:pPr>
        <w:adjustRightInd w:val="0"/>
        <w:snapToGrid w:val="0"/>
        <w:spacing w:line="360" w:lineRule="auto"/>
        <w:ind w:firstLineChars="200" w:firstLine="422"/>
        <w:rPr>
          <w:rFonts w:ascii="仿宋_GB2312" w:eastAsia="仿宋_GB2312" w:hAnsi="仿宋_GB2312" w:cs="仿宋_GB2312"/>
          <w:b/>
          <w:bCs/>
          <w:color w:val="000000"/>
          <w:kern w:val="0"/>
          <w:szCs w:val="21"/>
        </w:rPr>
      </w:pPr>
      <w:r>
        <w:rPr>
          <w:rFonts w:ascii="仿宋_GB2312" w:eastAsia="仿宋_GB2312" w:hAnsi="仿宋_GB2312" w:cs="仿宋_GB2312" w:hint="eastAsia"/>
          <w:b/>
          <w:color w:val="000000"/>
          <w:kern w:val="0"/>
          <w:szCs w:val="21"/>
        </w:rPr>
        <w:t>★8</w:t>
      </w:r>
      <w:r>
        <w:rPr>
          <w:rFonts w:ascii="仿宋_GB2312" w:eastAsia="仿宋_GB2312" w:hAnsi="仿宋_GB2312" w:cs="仿宋_GB2312" w:hint="eastAsia"/>
          <w:b/>
          <w:bCs/>
          <w:color w:val="000000"/>
          <w:kern w:val="0"/>
          <w:szCs w:val="21"/>
        </w:rPr>
        <w:t>、推荐中标候选人的原则</w:t>
      </w:r>
    </w:p>
    <w:p w:rsidR="00F2137E" w:rsidRDefault="00851CC2">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详见第一章</w:t>
      </w:r>
      <w:r>
        <w:rPr>
          <w:rFonts w:ascii="仿宋_GB2312" w:eastAsia="仿宋_GB2312" w:hAnsi="仿宋_GB2312" w:cs="仿宋_GB2312" w:hint="eastAsia"/>
          <w:color w:val="0000FF"/>
          <w:kern w:val="0"/>
          <w:szCs w:val="21"/>
        </w:rPr>
        <w:t>投标人须知第29条</w:t>
      </w:r>
      <w:r>
        <w:rPr>
          <w:rFonts w:ascii="仿宋_GB2312" w:eastAsia="仿宋_GB2312" w:hAnsi="仿宋_GB2312" w:cs="仿宋_GB2312" w:hint="eastAsia"/>
          <w:color w:val="000000"/>
          <w:kern w:val="0"/>
          <w:szCs w:val="21"/>
        </w:rPr>
        <w:t>，报价相同的处理办法如下：</w:t>
      </w:r>
    </w:p>
    <w:p w:rsidR="00F2137E" w:rsidRDefault="00851CC2">
      <w:pPr>
        <w:numPr>
          <w:ilvl w:val="0"/>
          <w:numId w:val="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其他情况，由评标委员会集体研究处理。</w:t>
      </w:r>
    </w:p>
    <w:p w:rsidR="00F2137E" w:rsidRDefault="00851CC2">
      <w:pPr>
        <w:numPr>
          <w:ilvl w:val="0"/>
          <w:numId w:val="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得分相同的，按扣除后的投标报价由低到高顺序排列；</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按前款不能区分的，按技术指标优劣排序；</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其他情况，由评标委员会集体研究处理。</w:t>
      </w:r>
    </w:p>
    <w:p w:rsidR="00F2137E" w:rsidRDefault="00851CC2" w:rsidP="00FB7F61">
      <w:pPr>
        <w:adjustRightInd w:val="0"/>
        <w:snapToGrid w:val="0"/>
        <w:spacing w:line="360" w:lineRule="auto"/>
        <w:ind w:firstLineChars="200" w:firstLine="422"/>
        <w:rPr>
          <w:rFonts w:ascii="仿宋_GB2312" w:eastAsia="仿宋_GB2312" w:hAnsi="仿宋_GB2312" w:cs="仿宋_GB2312"/>
          <w:b/>
          <w:color w:val="000000"/>
          <w:kern w:val="0"/>
          <w:szCs w:val="21"/>
        </w:rPr>
      </w:pPr>
      <w:bookmarkStart w:id="118" w:name="_Toc30297_WPSOffice_Level2"/>
      <w:r>
        <w:rPr>
          <w:rFonts w:ascii="仿宋_GB2312" w:eastAsia="仿宋_GB2312" w:hAnsi="仿宋_GB2312" w:cs="仿宋_GB2312" w:hint="eastAsia"/>
          <w:b/>
          <w:color w:val="000000"/>
          <w:szCs w:val="21"/>
        </w:rPr>
        <w:t>三、</w:t>
      </w:r>
      <w:r>
        <w:rPr>
          <w:rFonts w:ascii="仿宋_GB2312" w:eastAsia="仿宋_GB2312" w:hAnsi="仿宋_GB2312" w:cs="仿宋_GB2312" w:hint="eastAsia"/>
          <w:b/>
          <w:color w:val="000000"/>
          <w:kern w:val="0"/>
          <w:szCs w:val="21"/>
        </w:rPr>
        <w:t>确定中标人</w:t>
      </w:r>
      <w:bookmarkEnd w:id="118"/>
    </w:p>
    <w:p w:rsidR="00F2137E" w:rsidRDefault="00851CC2">
      <w:pPr>
        <w:adjustRightInd w:val="0"/>
        <w:snapToGrid w:val="0"/>
        <w:spacing w:line="360" w:lineRule="auto"/>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评标委员会根据全体评标委员会成员签字的原始评标记录和评标结果编写评标报告，并向采购人提交书面评标报告。</w:t>
      </w:r>
    </w:p>
    <w:p w:rsidR="00F2137E" w:rsidRDefault="00851CC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w:t>
      </w:r>
      <w:r>
        <w:rPr>
          <w:rFonts w:ascii="仿宋_GB2312" w:eastAsia="仿宋_GB2312" w:hAnsi="仿宋_GB2312" w:cs="仿宋_GB2312" w:hint="eastAsia"/>
          <w:color w:val="0000FF"/>
          <w:szCs w:val="21"/>
        </w:rPr>
        <w:t>投标人须知第31条</w:t>
      </w:r>
      <w:r>
        <w:rPr>
          <w:rFonts w:ascii="仿宋_GB2312" w:eastAsia="仿宋_GB2312" w:hAnsi="仿宋_GB2312" w:cs="仿宋_GB2312" w:hint="eastAsia"/>
          <w:szCs w:val="21"/>
        </w:rPr>
        <w:t>规定的方式确定中标人。</w:t>
      </w:r>
    </w:p>
    <w:p w:rsidR="00BC50BB" w:rsidRDefault="00851CC2">
      <w:pPr>
        <w:widowControl/>
        <w:jc w:val="left"/>
        <w:rPr>
          <w:rFonts w:ascii="宋体" w:hAnsi="宋体"/>
        </w:rPr>
      </w:pPr>
      <w:r>
        <w:rPr>
          <w:rFonts w:ascii="宋体" w:hAnsi="宋体"/>
        </w:rPr>
        <w:br w:type="page"/>
      </w:r>
    </w:p>
    <w:p w:rsidR="00F2137E" w:rsidRDefault="00851CC2">
      <w:pPr>
        <w:pStyle w:val="2"/>
        <w:adjustRightInd w:val="0"/>
        <w:snapToGrid w:val="0"/>
        <w:spacing w:before="0" w:after="0" w:line="240" w:lineRule="auto"/>
        <w:jc w:val="left"/>
        <w:rPr>
          <w:rFonts w:ascii="仿宋_GB2312" w:eastAsia="仿宋_GB2312" w:hAnsi="仿宋_GB2312" w:cs="仿宋_GB2312"/>
        </w:rPr>
      </w:pPr>
      <w:bookmarkStart w:id="119" w:name="_Toc32318_WPSOffice_Level2"/>
      <w:r>
        <w:rPr>
          <w:rFonts w:ascii="仿宋_GB2312" w:eastAsia="仿宋_GB2312" w:hAnsi="仿宋_GB2312" w:cs="仿宋_GB2312" w:hint="eastAsia"/>
          <w:szCs w:val="28"/>
        </w:rPr>
        <w:lastRenderedPageBreak/>
        <w:t xml:space="preserve">附件1                   </w:t>
      </w:r>
      <w:r>
        <w:rPr>
          <w:rFonts w:ascii="仿宋_GB2312" w:eastAsia="仿宋_GB2312" w:hAnsi="仿宋_GB2312" w:cs="仿宋_GB2312" w:hint="eastAsia"/>
        </w:rPr>
        <w:t>资格审查表</w:t>
      </w:r>
      <w:bookmarkEnd w:id="119"/>
    </w:p>
    <w:tbl>
      <w:tblPr>
        <w:tblStyle w:val="a9"/>
        <w:tblW w:w="9240" w:type="dxa"/>
        <w:tblLayout w:type="fixed"/>
        <w:tblLook w:val="04A0" w:firstRow="1" w:lastRow="0" w:firstColumn="1" w:lastColumn="0" w:noHBand="0" w:noVBand="1"/>
      </w:tblPr>
      <w:tblGrid>
        <w:gridCol w:w="546"/>
        <w:gridCol w:w="3959"/>
        <w:gridCol w:w="2130"/>
        <w:gridCol w:w="755"/>
        <w:gridCol w:w="962"/>
        <w:gridCol w:w="888"/>
      </w:tblGrid>
      <w:tr w:rsidR="00F2137E">
        <w:trPr>
          <w:trHeight w:val="499"/>
        </w:trPr>
        <w:tc>
          <w:tcPr>
            <w:tcW w:w="546" w:type="dxa"/>
            <w:vMerge w:val="restart"/>
            <w:vAlign w:val="center"/>
          </w:tcPr>
          <w:p w:rsidR="00F2137E" w:rsidRDefault="00851CC2">
            <w:pPr>
              <w:pStyle w:val="2"/>
              <w:adjustRightInd w:val="0"/>
              <w:snapToGrid w:val="0"/>
              <w:spacing w:before="0" w:after="0" w:line="240" w:lineRule="auto"/>
              <w:outlineLvl w:val="1"/>
            </w:pPr>
            <w:r>
              <w:rPr>
                <w:rFonts w:ascii="仿宋_GB2312" w:eastAsia="仿宋_GB2312" w:hAnsi="仿宋_GB2312" w:cs="仿宋_GB2312" w:hint="eastAsia"/>
                <w:sz w:val="21"/>
                <w:szCs w:val="21"/>
              </w:rPr>
              <w:t>序号</w:t>
            </w:r>
          </w:p>
        </w:tc>
        <w:tc>
          <w:tcPr>
            <w:tcW w:w="3959" w:type="dxa"/>
            <w:vMerge w:val="restart"/>
            <w:vAlign w:val="center"/>
          </w:tcPr>
          <w:p w:rsidR="00F2137E" w:rsidRDefault="00851CC2">
            <w:pPr>
              <w:pStyle w:val="2"/>
              <w:adjustRightInd w:val="0"/>
              <w:snapToGrid w:val="0"/>
              <w:spacing w:before="0" w:after="0" w:line="240" w:lineRule="auto"/>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审查项目</w:t>
            </w:r>
          </w:p>
        </w:tc>
        <w:tc>
          <w:tcPr>
            <w:tcW w:w="2130" w:type="dxa"/>
            <w:vMerge w:val="restart"/>
            <w:vAlign w:val="center"/>
          </w:tcPr>
          <w:p w:rsidR="00F2137E" w:rsidRDefault="00851CC2">
            <w:pPr>
              <w:pStyle w:val="2"/>
              <w:adjustRightInd w:val="0"/>
              <w:snapToGrid w:val="0"/>
              <w:spacing w:before="0" w:after="0" w:line="240" w:lineRule="auto"/>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审查标准</w:t>
            </w:r>
          </w:p>
        </w:tc>
        <w:tc>
          <w:tcPr>
            <w:tcW w:w="2605" w:type="dxa"/>
            <w:gridSpan w:val="3"/>
            <w:vAlign w:val="center"/>
          </w:tcPr>
          <w:p w:rsidR="00F2137E" w:rsidRDefault="00851CC2">
            <w:pPr>
              <w:pStyle w:val="2"/>
              <w:adjustRightInd w:val="0"/>
              <w:snapToGrid w:val="0"/>
              <w:spacing w:before="0" w:after="0" w:line="240" w:lineRule="auto"/>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投标人名称</w:t>
            </w:r>
          </w:p>
        </w:tc>
      </w:tr>
      <w:tr w:rsidR="00F2137E">
        <w:trPr>
          <w:trHeight w:val="434"/>
        </w:trPr>
        <w:tc>
          <w:tcPr>
            <w:tcW w:w="546" w:type="dxa"/>
            <w:vMerge/>
            <w:vAlign w:val="center"/>
          </w:tcPr>
          <w:p w:rsidR="00F2137E" w:rsidRDefault="00F2137E">
            <w:pPr>
              <w:pStyle w:val="2"/>
              <w:adjustRightInd w:val="0"/>
              <w:snapToGrid w:val="0"/>
              <w:spacing w:before="0" w:after="0" w:line="240" w:lineRule="auto"/>
              <w:outlineLvl w:val="1"/>
            </w:pPr>
          </w:p>
        </w:tc>
        <w:tc>
          <w:tcPr>
            <w:tcW w:w="3959" w:type="dxa"/>
            <w:vMerge/>
            <w:vAlign w:val="center"/>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2130" w:type="dxa"/>
            <w:vMerge/>
            <w:vAlign w:val="center"/>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755" w:type="dxa"/>
            <w:vAlign w:val="center"/>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62" w:type="dxa"/>
            <w:vAlign w:val="center"/>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888" w:type="dxa"/>
            <w:vAlign w:val="center"/>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628"/>
        </w:trPr>
        <w:tc>
          <w:tcPr>
            <w:tcW w:w="546" w:type="dxa"/>
            <w:vAlign w:val="center"/>
          </w:tcPr>
          <w:p w:rsidR="00F2137E" w:rsidRDefault="00851CC2">
            <w:pPr>
              <w:snapToGrid w:val="0"/>
              <w:jc w:val="center"/>
            </w:pPr>
            <w:r>
              <w:rPr>
                <w:rFonts w:ascii="仿宋_GB2312" w:eastAsia="仿宋_GB2312" w:hAnsi="仿宋" w:hint="eastAsia"/>
              </w:rPr>
              <w:t>1</w:t>
            </w:r>
          </w:p>
        </w:tc>
        <w:tc>
          <w:tcPr>
            <w:tcW w:w="3959" w:type="dxa"/>
            <w:vAlign w:val="center"/>
          </w:tcPr>
          <w:p w:rsidR="00F2137E" w:rsidRDefault="00851CC2">
            <w:pPr>
              <w:snapToGrid w:val="0"/>
              <w:jc w:val="left"/>
              <w:rPr>
                <w:rFonts w:ascii="仿宋_GB2312" w:eastAsia="仿宋_GB2312" w:hAnsi="仿宋_GB2312" w:cs="仿宋_GB2312"/>
                <w:b/>
                <w:szCs w:val="21"/>
              </w:rPr>
            </w:pPr>
            <w:r>
              <w:rPr>
                <w:rFonts w:ascii="仿宋_GB2312" w:eastAsia="仿宋_GB2312" w:hAnsi="仿宋" w:hint="eastAsia"/>
              </w:rPr>
              <w:t>营业执照或事业单位法人证书或执业许可证等证明文件或自然人的身份证明</w:t>
            </w:r>
          </w:p>
        </w:tc>
        <w:tc>
          <w:tcPr>
            <w:tcW w:w="2130" w:type="dxa"/>
            <w:vAlign w:val="center"/>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1、按要求提供</w:t>
            </w:r>
          </w:p>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2、合法有效</w:t>
            </w:r>
          </w:p>
        </w:tc>
        <w:tc>
          <w:tcPr>
            <w:tcW w:w="755" w:type="dxa"/>
            <w:vAlign w:val="center"/>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62" w:type="dxa"/>
            <w:vAlign w:val="center"/>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888" w:type="dxa"/>
            <w:vAlign w:val="center"/>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425"/>
        </w:trPr>
        <w:tc>
          <w:tcPr>
            <w:tcW w:w="546" w:type="dxa"/>
            <w:vAlign w:val="center"/>
          </w:tcPr>
          <w:p w:rsidR="00F2137E" w:rsidRDefault="00851CC2">
            <w:pPr>
              <w:widowControl/>
              <w:snapToGrid w:val="0"/>
              <w:jc w:val="center"/>
            </w:pPr>
            <w:r>
              <w:rPr>
                <w:rFonts w:ascii="仿宋_GB2312" w:eastAsia="仿宋_GB2312" w:hAnsi="仿宋" w:hint="eastAsia"/>
              </w:rPr>
              <w:t>2</w:t>
            </w:r>
          </w:p>
        </w:tc>
        <w:tc>
          <w:tcPr>
            <w:tcW w:w="3959" w:type="dxa"/>
            <w:vAlign w:val="center"/>
          </w:tcPr>
          <w:p w:rsidR="00F2137E" w:rsidRDefault="00851CC2">
            <w:pPr>
              <w:widowControl/>
              <w:snapToGrid w:val="0"/>
              <w:jc w:val="left"/>
              <w:rPr>
                <w:rFonts w:ascii="仿宋_GB2312" w:eastAsia="仿宋_GB2312" w:hAnsi="仿宋_GB2312" w:cs="仿宋_GB2312"/>
                <w:b/>
                <w:szCs w:val="21"/>
              </w:rPr>
            </w:pPr>
            <w:r>
              <w:rPr>
                <w:rFonts w:ascii="仿宋_GB2312" w:eastAsia="仿宋_GB2312" w:hAnsi="仿宋" w:hint="eastAsia"/>
              </w:rPr>
              <w:t>组织机构代码证</w:t>
            </w:r>
          </w:p>
        </w:tc>
        <w:tc>
          <w:tcPr>
            <w:tcW w:w="2130" w:type="dxa"/>
            <w:vAlign w:val="center"/>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1、按要求提供</w:t>
            </w:r>
          </w:p>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2、合法有效</w:t>
            </w:r>
          </w:p>
        </w:tc>
        <w:tc>
          <w:tcPr>
            <w:tcW w:w="755"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62"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888"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628"/>
        </w:trPr>
        <w:tc>
          <w:tcPr>
            <w:tcW w:w="546" w:type="dxa"/>
            <w:vAlign w:val="center"/>
          </w:tcPr>
          <w:p w:rsidR="00F2137E" w:rsidRDefault="00851CC2">
            <w:pPr>
              <w:widowControl/>
              <w:snapToGrid w:val="0"/>
              <w:jc w:val="center"/>
            </w:pPr>
            <w:r>
              <w:rPr>
                <w:rFonts w:ascii="仿宋_GB2312" w:eastAsia="仿宋_GB2312" w:hAnsi="仿宋" w:hint="eastAsia"/>
              </w:rPr>
              <w:t>3</w:t>
            </w:r>
          </w:p>
        </w:tc>
        <w:tc>
          <w:tcPr>
            <w:tcW w:w="3959" w:type="dxa"/>
            <w:vAlign w:val="center"/>
          </w:tcPr>
          <w:p w:rsidR="00F2137E" w:rsidRDefault="00851CC2">
            <w:pPr>
              <w:widowControl/>
              <w:snapToGrid w:val="0"/>
              <w:jc w:val="left"/>
              <w:rPr>
                <w:rFonts w:ascii="仿宋_GB2312" w:eastAsia="仿宋_GB2312" w:hAnsi="仿宋_GB2312" w:cs="仿宋_GB2312"/>
                <w:b/>
                <w:szCs w:val="21"/>
              </w:rPr>
            </w:pPr>
            <w:r>
              <w:rPr>
                <w:rFonts w:ascii="仿宋_GB2312" w:eastAsia="仿宋_GB2312" w:hAnsi="仿宋" w:hint="eastAsia"/>
              </w:rPr>
              <w:t>税务登记证</w:t>
            </w:r>
          </w:p>
        </w:tc>
        <w:tc>
          <w:tcPr>
            <w:tcW w:w="2130" w:type="dxa"/>
            <w:vAlign w:val="center"/>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1、按要求提供</w:t>
            </w:r>
          </w:p>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2、合法有效</w:t>
            </w:r>
          </w:p>
        </w:tc>
        <w:tc>
          <w:tcPr>
            <w:tcW w:w="755"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62"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888"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628"/>
        </w:trPr>
        <w:tc>
          <w:tcPr>
            <w:tcW w:w="546" w:type="dxa"/>
            <w:vAlign w:val="center"/>
          </w:tcPr>
          <w:p w:rsidR="00F2137E" w:rsidRDefault="00851CC2">
            <w:pPr>
              <w:widowControl/>
              <w:snapToGrid w:val="0"/>
              <w:jc w:val="center"/>
            </w:pPr>
            <w:r>
              <w:rPr>
                <w:rFonts w:ascii="仿宋_GB2312" w:eastAsia="仿宋_GB2312" w:hAnsi="Lucida Sans Unicode" w:cs="Lucida Sans Unicode" w:hint="eastAsia"/>
                <w:szCs w:val="21"/>
              </w:rPr>
              <w:t>4</w:t>
            </w:r>
          </w:p>
        </w:tc>
        <w:tc>
          <w:tcPr>
            <w:tcW w:w="3959" w:type="dxa"/>
            <w:vAlign w:val="center"/>
          </w:tcPr>
          <w:p w:rsidR="00F2137E" w:rsidRDefault="00851CC2">
            <w:pPr>
              <w:widowControl/>
              <w:snapToGrid w:val="0"/>
              <w:jc w:val="left"/>
              <w:rPr>
                <w:rFonts w:ascii="仿宋_GB2312" w:eastAsia="仿宋_GB2312" w:hAnsi="仿宋_GB2312" w:cs="仿宋_GB2312"/>
                <w:b/>
                <w:szCs w:val="21"/>
              </w:rPr>
            </w:pPr>
            <w:r>
              <w:rPr>
                <w:rFonts w:ascii="仿宋_GB2312" w:eastAsia="仿宋_GB2312" w:hAnsi="Lucida Sans Unicode" w:cs="Lucida Sans Unicode" w:hint="eastAsia"/>
                <w:szCs w:val="21"/>
              </w:rPr>
              <w:t>法定代表人（或非法人组织负责人）身份证明书</w:t>
            </w:r>
          </w:p>
        </w:tc>
        <w:tc>
          <w:tcPr>
            <w:tcW w:w="2130" w:type="dxa"/>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1、按给定格式填写</w:t>
            </w:r>
          </w:p>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2、按规定签章</w:t>
            </w:r>
          </w:p>
        </w:tc>
        <w:tc>
          <w:tcPr>
            <w:tcW w:w="755"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62"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888"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628"/>
        </w:trPr>
        <w:tc>
          <w:tcPr>
            <w:tcW w:w="546" w:type="dxa"/>
            <w:vAlign w:val="center"/>
          </w:tcPr>
          <w:p w:rsidR="00F2137E" w:rsidRDefault="00851CC2">
            <w:pPr>
              <w:widowControl/>
              <w:snapToGrid w:val="0"/>
              <w:jc w:val="center"/>
            </w:pPr>
            <w:r>
              <w:rPr>
                <w:rFonts w:ascii="仿宋_GB2312" w:eastAsia="仿宋_GB2312" w:hAnsi="仿宋" w:hint="eastAsia"/>
              </w:rPr>
              <w:t>5</w:t>
            </w:r>
          </w:p>
        </w:tc>
        <w:tc>
          <w:tcPr>
            <w:tcW w:w="3959" w:type="dxa"/>
            <w:vAlign w:val="center"/>
          </w:tcPr>
          <w:p w:rsidR="00F2137E" w:rsidRDefault="00851CC2">
            <w:pPr>
              <w:widowControl/>
              <w:snapToGrid w:val="0"/>
              <w:jc w:val="left"/>
              <w:rPr>
                <w:rFonts w:ascii="仿宋_GB2312" w:eastAsia="仿宋_GB2312" w:hAnsi="仿宋_GB2312" w:cs="仿宋_GB2312"/>
                <w:b/>
                <w:szCs w:val="21"/>
              </w:rPr>
            </w:pPr>
            <w:r>
              <w:rPr>
                <w:rFonts w:ascii="仿宋_GB2312" w:eastAsia="仿宋_GB2312" w:hAnsi="仿宋" w:hint="eastAsia"/>
              </w:rPr>
              <w:t>法定代表人（或非法人组织</w:t>
            </w:r>
            <w:r>
              <w:rPr>
                <w:rFonts w:ascii="仿宋_GB2312" w:eastAsia="仿宋_GB2312" w:hAnsi="Lucida Sans Unicode" w:cs="Lucida Sans Unicode" w:hint="eastAsia"/>
                <w:szCs w:val="21"/>
              </w:rPr>
              <w:t>负责人）</w:t>
            </w:r>
            <w:r>
              <w:rPr>
                <w:rFonts w:ascii="仿宋_GB2312" w:eastAsia="仿宋_GB2312" w:hAnsi="仿宋" w:hint="eastAsia"/>
              </w:rPr>
              <w:t>授权委托书</w:t>
            </w:r>
            <w:r>
              <w:rPr>
                <w:rFonts w:ascii="仿宋_GB2312" w:eastAsia="仿宋_GB2312" w:hAnsi="Lucida Sans Unicode" w:cs="Lucida Sans Unicode" w:hint="eastAsia"/>
                <w:szCs w:val="21"/>
              </w:rPr>
              <w:t>（授权委托人参加投标的须提供）</w:t>
            </w:r>
          </w:p>
        </w:tc>
        <w:tc>
          <w:tcPr>
            <w:tcW w:w="2130" w:type="dxa"/>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1、按给定格式填写</w:t>
            </w:r>
          </w:p>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2、按规定签章</w:t>
            </w:r>
          </w:p>
        </w:tc>
        <w:tc>
          <w:tcPr>
            <w:tcW w:w="755"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62"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888"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496"/>
        </w:trPr>
        <w:tc>
          <w:tcPr>
            <w:tcW w:w="546" w:type="dxa"/>
            <w:vAlign w:val="center"/>
          </w:tcPr>
          <w:p w:rsidR="00F2137E" w:rsidRDefault="00851CC2">
            <w:pPr>
              <w:widowControl/>
              <w:snapToGrid w:val="0"/>
              <w:jc w:val="center"/>
            </w:pPr>
            <w:r>
              <w:rPr>
                <w:rFonts w:ascii="仿宋_GB2312" w:eastAsia="仿宋_GB2312" w:hAnsi="仿宋" w:hint="eastAsia"/>
              </w:rPr>
              <w:t>6</w:t>
            </w:r>
          </w:p>
        </w:tc>
        <w:tc>
          <w:tcPr>
            <w:tcW w:w="3959" w:type="dxa"/>
            <w:vAlign w:val="center"/>
          </w:tcPr>
          <w:p w:rsidR="00F2137E" w:rsidRDefault="00851CC2">
            <w:pPr>
              <w:widowControl/>
              <w:snapToGrid w:val="0"/>
              <w:jc w:val="left"/>
              <w:rPr>
                <w:rFonts w:ascii="仿宋_GB2312" w:eastAsia="仿宋_GB2312" w:hAnsi="仿宋_GB2312" w:cs="仿宋_GB2312"/>
                <w:b/>
                <w:szCs w:val="21"/>
              </w:rPr>
            </w:pPr>
            <w:r>
              <w:rPr>
                <w:rFonts w:ascii="仿宋_GB2312" w:eastAsia="仿宋_GB2312" w:hAnsi="仿宋" w:hint="eastAsia"/>
              </w:rPr>
              <w:t>具有良好的商业信誉和健全的财务会计制度的证明文件</w:t>
            </w:r>
          </w:p>
        </w:tc>
        <w:tc>
          <w:tcPr>
            <w:tcW w:w="2130" w:type="dxa"/>
            <w:vAlign w:val="center"/>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1、按要求提供</w:t>
            </w:r>
          </w:p>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2、合法有效</w:t>
            </w:r>
          </w:p>
        </w:tc>
        <w:tc>
          <w:tcPr>
            <w:tcW w:w="755"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62"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888"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628"/>
        </w:trPr>
        <w:tc>
          <w:tcPr>
            <w:tcW w:w="546" w:type="dxa"/>
            <w:vAlign w:val="center"/>
          </w:tcPr>
          <w:p w:rsidR="00F2137E" w:rsidRDefault="00851CC2">
            <w:pPr>
              <w:snapToGrid w:val="0"/>
              <w:jc w:val="center"/>
            </w:pPr>
            <w:r>
              <w:rPr>
                <w:rFonts w:ascii="仿宋_GB2312" w:eastAsia="仿宋_GB2312" w:hAnsi="仿宋" w:hint="eastAsia"/>
              </w:rPr>
              <w:t>7</w:t>
            </w:r>
          </w:p>
        </w:tc>
        <w:tc>
          <w:tcPr>
            <w:tcW w:w="3959" w:type="dxa"/>
            <w:vAlign w:val="center"/>
          </w:tcPr>
          <w:p w:rsidR="00F2137E" w:rsidRDefault="00851CC2">
            <w:pPr>
              <w:snapToGrid w:val="0"/>
              <w:jc w:val="left"/>
              <w:rPr>
                <w:rFonts w:ascii="仿宋_GB2312" w:eastAsia="仿宋_GB2312" w:hAnsi="仿宋_GB2312" w:cs="仿宋_GB2312"/>
                <w:b/>
                <w:szCs w:val="21"/>
              </w:rPr>
            </w:pPr>
            <w:r w:rsidRPr="000E5816">
              <w:rPr>
                <w:rFonts w:ascii="仿宋_GB2312" w:eastAsia="仿宋_GB2312" w:hAnsi="仿宋" w:hint="eastAsia"/>
              </w:rPr>
              <w:t>开标时间</w:t>
            </w:r>
            <w:r>
              <w:rPr>
                <w:rFonts w:ascii="仿宋_GB2312" w:eastAsia="仿宋_GB2312" w:hAnsi="仿宋" w:hint="eastAsia"/>
              </w:rPr>
              <w:t>前六个月内任一个月的依法缴纳税收的缴款凭据</w:t>
            </w:r>
          </w:p>
        </w:tc>
        <w:tc>
          <w:tcPr>
            <w:tcW w:w="2130" w:type="dxa"/>
            <w:vAlign w:val="center"/>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1、按要求提供</w:t>
            </w:r>
          </w:p>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2、合法有效</w:t>
            </w:r>
          </w:p>
        </w:tc>
        <w:tc>
          <w:tcPr>
            <w:tcW w:w="755"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62"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888"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628"/>
        </w:trPr>
        <w:tc>
          <w:tcPr>
            <w:tcW w:w="546" w:type="dxa"/>
            <w:vAlign w:val="center"/>
          </w:tcPr>
          <w:p w:rsidR="00F2137E" w:rsidRDefault="00851CC2">
            <w:pPr>
              <w:snapToGrid w:val="0"/>
              <w:jc w:val="center"/>
            </w:pPr>
            <w:r>
              <w:rPr>
                <w:rFonts w:ascii="仿宋_GB2312" w:eastAsia="仿宋_GB2312" w:hAnsi="仿宋" w:hint="eastAsia"/>
              </w:rPr>
              <w:t>8</w:t>
            </w:r>
          </w:p>
        </w:tc>
        <w:tc>
          <w:tcPr>
            <w:tcW w:w="3959" w:type="dxa"/>
            <w:vAlign w:val="center"/>
          </w:tcPr>
          <w:p w:rsidR="00F2137E" w:rsidRDefault="00851CC2">
            <w:pPr>
              <w:snapToGrid w:val="0"/>
              <w:jc w:val="left"/>
              <w:rPr>
                <w:rFonts w:ascii="仿宋_GB2312" w:eastAsia="仿宋_GB2312" w:hAnsi="仿宋_GB2312" w:cs="仿宋_GB2312"/>
                <w:b/>
                <w:szCs w:val="21"/>
              </w:rPr>
            </w:pPr>
            <w:r w:rsidRPr="000E5816">
              <w:rPr>
                <w:rFonts w:ascii="仿宋_GB2312" w:eastAsia="仿宋_GB2312" w:hAnsi="仿宋" w:hint="eastAsia"/>
              </w:rPr>
              <w:t>开标时间</w:t>
            </w:r>
            <w:r>
              <w:rPr>
                <w:rFonts w:ascii="仿宋_GB2312" w:eastAsia="仿宋_GB2312" w:hAnsi="仿宋" w:hint="eastAsia"/>
              </w:rPr>
              <w:t>前六个月内任一个月的依法缴纳社会保障资金的缴款凭据</w:t>
            </w:r>
          </w:p>
        </w:tc>
        <w:tc>
          <w:tcPr>
            <w:tcW w:w="2130" w:type="dxa"/>
            <w:vAlign w:val="center"/>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1、按要求提供</w:t>
            </w:r>
          </w:p>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2、合法有效</w:t>
            </w:r>
          </w:p>
        </w:tc>
        <w:tc>
          <w:tcPr>
            <w:tcW w:w="755"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62"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888"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608"/>
        </w:trPr>
        <w:tc>
          <w:tcPr>
            <w:tcW w:w="546" w:type="dxa"/>
            <w:vAlign w:val="center"/>
          </w:tcPr>
          <w:p w:rsidR="00F2137E" w:rsidRDefault="00851CC2">
            <w:pPr>
              <w:snapToGrid w:val="0"/>
              <w:jc w:val="center"/>
            </w:pPr>
            <w:r>
              <w:rPr>
                <w:rFonts w:ascii="仿宋_GB2312" w:eastAsia="仿宋_GB2312" w:hAnsi="仿宋" w:hint="eastAsia"/>
              </w:rPr>
              <w:t>9</w:t>
            </w:r>
          </w:p>
        </w:tc>
        <w:tc>
          <w:tcPr>
            <w:tcW w:w="3959" w:type="dxa"/>
            <w:vAlign w:val="center"/>
          </w:tcPr>
          <w:p w:rsidR="00F2137E" w:rsidRDefault="00851CC2">
            <w:pPr>
              <w:snapToGrid w:val="0"/>
              <w:jc w:val="left"/>
              <w:rPr>
                <w:rFonts w:ascii="仿宋_GB2312" w:eastAsia="仿宋_GB2312" w:hAnsi="仿宋_GB2312" w:cs="仿宋_GB2312"/>
                <w:b/>
                <w:szCs w:val="21"/>
              </w:rPr>
            </w:pPr>
            <w:r>
              <w:rPr>
                <w:rFonts w:ascii="仿宋_GB2312" w:eastAsia="仿宋_GB2312" w:hAnsi="仿宋" w:hint="eastAsia"/>
              </w:rPr>
              <w:t>具备履行合同所必需的设备和专业技术能力声明函</w:t>
            </w:r>
          </w:p>
        </w:tc>
        <w:tc>
          <w:tcPr>
            <w:tcW w:w="2130" w:type="dxa"/>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1、信息完整</w:t>
            </w:r>
          </w:p>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2、按规定签章</w:t>
            </w:r>
          </w:p>
        </w:tc>
        <w:tc>
          <w:tcPr>
            <w:tcW w:w="755"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62"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888"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628"/>
        </w:trPr>
        <w:tc>
          <w:tcPr>
            <w:tcW w:w="546" w:type="dxa"/>
            <w:vAlign w:val="center"/>
          </w:tcPr>
          <w:p w:rsidR="00F2137E" w:rsidRDefault="00851CC2">
            <w:pPr>
              <w:snapToGrid w:val="0"/>
              <w:jc w:val="center"/>
            </w:pPr>
            <w:r>
              <w:rPr>
                <w:rFonts w:ascii="仿宋_GB2312" w:eastAsia="仿宋_GB2312" w:hAnsi="Lucida Sans Unicode" w:cs="Lucida Sans Unicode" w:hint="eastAsia"/>
                <w:szCs w:val="21"/>
              </w:rPr>
              <w:t>10</w:t>
            </w:r>
          </w:p>
        </w:tc>
        <w:tc>
          <w:tcPr>
            <w:tcW w:w="3959" w:type="dxa"/>
            <w:vAlign w:val="center"/>
          </w:tcPr>
          <w:p w:rsidR="00F2137E" w:rsidRDefault="00851CC2">
            <w:pPr>
              <w:snapToGrid w:val="0"/>
              <w:jc w:val="left"/>
              <w:rPr>
                <w:rFonts w:ascii="仿宋_GB2312" w:eastAsia="仿宋_GB2312" w:hAnsi="仿宋"/>
              </w:rPr>
            </w:pPr>
            <w:r>
              <w:rPr>
                <w:rFonts w:ascii="仿宋_GB2312" w:eastAsia="仿宋_GB2312" w:hAnsi="Lucida Sans Unicode" w:cs="Lucida Sans Unicode" w:hint="eastAsia"/>
                <w:szCs w:val="21"/>
              </w:rPr>
              <w:t>参加政府采购活动前3年内在经营活动中没有重大违法记录的书面声明</w:t>
            </w:r>
          </w:p>
        </w:tc>
        <w:tc>
          <w:tcPr>
            <w:tcW w:w="2130" w:type="dxa"/>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1、按给定格式填写</w:t>
            </w:r>
          </w:p>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2、按规定签章</w:t>
            </w:r>
          </w:p>
        </w:tc>
        <w:tc>
          <w:tcPr>
            <w:tcW w:w="755"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62"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888"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613"/>
        </w:trPr>
        <w:tc>
          <w:tcPr>
            <w:tcW w:w="546" w:type="dxa"/>
            <w:vAlign w:val="center"/>
          </w:tcPr>
          <w:p w:rsidR="00F2137E" w:rsidRDefault="00851CC2">
            <w:pPr>
              <w:snapToGrid w:val="0"/>
              <w:jc w:val="center"/>
            </w:pPr>
            <w:r>
              <w:rPr>
                <w:rFonts w:ascii="仿宋_GB2312" w:eastAsia="仿宋_GB2312" w:hAnsi="Lucida Sans Unicode" w:cs="Lucida Sans Unicode" w:hint="eastAsia"/>
                <w:szCs w:val="21"/>
              </w:rPr>
              <w:t>11</w:t>
            </w:r>
          </w:p>
        </w:tc>
        <w:tc>
          <w:tcPr>
            <w:tcW w:w="3959" w:type="dxa"/>
            <w:vAlign w:val="center"/>
          </w:tcPr>
          <w:p w:rsidR="00F2137E" w:rsidRDefault="00851CC2">
            <w:pPr>
              <w:snapToGrid w:val="0"/>
              <w:jc w:val="left"/>
              <w:rPr>
                <w:rFonts w:ascii="仿宋_GB2312" w:eastAsia="仿宋_GB2312" w:hAnsi="仿宋_GB2312" w:cs="仿宋_GB2312"/>
                <w:b/>
                <w:szCs w:val="21"/>
              </w:rPr>
            </w:pPr>
            <w:r>
              <w:rPr>
                <w:rFonts w:ascii="仿宋_GB2312" w:eastAsia="仿宋_GB2312" w:hAnsi="仿宋" w:hint="eastAsia"/>
              </w:rPr>
              <w:t>联合体协议书（如适用）</w:t>
            </w:r>
          </w:p>
        </w:tc>
        <w:tc>
          <w:tcPr>
            <w:tcW w:w="2130" w:type="dxa"/>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1、按给定格式填写</w:t>
            </w:r>
          </w:p>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2、按规定签章</w:t>
            </w:r>
          </w:p>
        </w:tc>
        <w:tc>
          <w:tcPr>
            <w:tcW w:w="755"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62"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888"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628"/>
        </w:trPr>
        <w:tc>
          <w:tcPr>
            <w:tcW w:w="546" w:type="dxa"/>
            <w:vAlign w:val="center"/>
          </w:tcPr>
          <w:p w:rsidR="00F2137E" w:rsidRDefault="00851CC2">
            <w:pPr>
              <w:snapToGrid w:val="0"/>
              <w:jc w:val="center"/>
            </w:pPr>
            <w:r>
              <w:rPr>
                <w:rFonts w:ascii="仿宋_GB2312" w:eastAsia="仿宋_GB2312" w:hAnsi="Lucida Sans Unicode" w:cs="Lucida Sans Unicode" w:hint="eastAsia"/>
                <w:szCs w:val="21"/>
              </w:rPr>
              <w:t>12</w:t>
            </w:r>
          </w:p>
        </w:tc>
        <w:tc>
          <w:tcPr>
            <w:tcW w:w="3959" w:type="dxa"/>
            <w:vAlign w:val="center"/>
          </w:tcPr>
          <w:p w:rsidR="00F2137E" w:rsidRDefault="00851CC2">
            <w:pPr>
              <w:snapToGrid w:val="0"/>
              <w:jc w:val="left"/>
              <w:rPr>
                <w:rFonts w:ascii="仿宋_GB2312" w:eastAsia="仿宋_GB2312" w:hAnsi="仿宋_GB2312" w:cs="仿宋_GB2312"/>
                <w:b/>
                <w:szCs w:val="21"/>
              </w:rPr>
            </w:pPr>
            <w:r>
              <w:rPr>
                <w:rFonts w:ascii="仿宋_GB2312" w:eastAsia="仿宋_GB2312" w:hAnsi="Lucida Sans Unicode" w:cs="Lucida Sans Unicode" w:hint="eastAsia"/>
                <w:szCs w:val="21"/>
              </w:rPr>
              <w:t>其它资格证明文件（如适用，按投标人须知表1.3.4要求描述）</w:t>
            </w:r>
          </w:p>
        </w:tc>
        <w:tc>
          <w:tcPr>
            <w:tcW w:w="2130" w:type="dxa"/>
            <w:vAlign w:val="center"/>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1、按要求提供</w:t>
            </w:r>
          </w:p>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2、合法有效</w:t>
            </w:r>
          </w:p>
        </w:tc>
        <w:tc>
          <w:tcPr>
            <w:tcW w:w="755"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62"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888"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628"/>
        </w:trPr>
        <w:tc>
          <w:tcPr>
            <w:tcW w:w="546" w:type="dxa"/>
            <w:vAlign w:val="center"/>
          </w:tcPr>
          <w:p w:rsidR="00F2137E" w:rsidRDefault="00851CC2">
            <w:pPr>
              <w:snapToGrid w:val="0"/>
              <w:jc w:val="center"/>
            </w:pPr>
            <w:r>
              <w:rPr>
                <w:rFonts w:ascii="仿宋_GB2312" w:eastAsia="仿宋_GB2312" w:hAnsi="仿宋" w:hint="eastAsia"/>
              </w:rPr>
              <w:t>13</w:t>
            </w:r>
          </w:p>
        </w:tc>
        <w:tc>
          <w:tcPr>
            <w:tcW w:w="3959" w:type="dxa"/>
            <w:vAlign w:val="center"/>
          </w:tcPr>
          <w:p w:rsidR="00F2137E" w:rsidRDefault="00851CC2">
            <w:pPr>
              <w:snapToGrid w:val="0"/>
              <w:jc w:val="left"/>
              <w:rPr>
                <w:rFonts w:ascii="仿宋_GB2312" w:eastAsia="仿宋_GB2312" w:hAnsi="仿宋_GB2312" w:cs="仿宋_GB2312"/>
                <w:b/>
                <w:szCs w:val="21"/>
              </w:rPr>
            </w:pPr>
            <w:r>
              <w:rPr>
                <w:rFonts w:ascii="仿宋_GB2312" w:eastAsia="仿宋_GB2312" w:hAnsi="Lucida Sans Unicode" w:cs="Lucida Sans Unicode" w:hint="eastAsia"/>
                <w:szCs w:val="21"/>
              </w:rPr>
              <w:t>联合体投标的其它资格证明文件（如适用，按投标人须知表1.4.8要求描述）</w:t>
            </w:r>
          </w:p>
        </w:tc>
        <w:tc>
          <w:tcPr>
            <w:tcW w:w="2130" w:type="dxa"/>
            <w:vAlign w:val="center"/>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1、按要求提供</w:t>
            </w:r>
          </w:p>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2、合法有效</w:t>
            </w:r>
          </w:p>
        </w:tc>
        <w:tc>
          <w:tcPr>
            <w:tcW w:w="755"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62"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888"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526"/>
        </w:trPr>
        <w:tc>
          <w:tcPr>
            <w:tcW w:w="546" w:type="dxa"/>
            <w:vAlign w:val="center"/>
          </w:tcPr>
          <w:p w:rsidR="00F2137E" w:rsidRDefault="00851CC2">
            <w:pPr>
              <w:snapToGrid w:val="0"/>
              <w:jc w:val="center"/>
            </w:pPr>
            <w:r>
              <w:rPr>
                <w:rFonts w:ascii="仿宋_GB2312" w:eastAsia="仿宋_GB2312" w:hAnsi="仿宋" w:hint="eastAsia"/>
              </w:rPr>
              <w:t>14</w:t>
            </w:r>
          </w:p>
        </w:tc>
        <w:tc>
          <w:tcPr>
            <w:tcW w:w="3959" w:type="dxa"/>
            <w:vAlign w:val="center"/>
          </w:tcPr>
          <w:p w:rsidR="00F2137E" w:rsidRDefault="00851CC2">
            <w:pPr>
              <w:snapToGrid w:val="0"/>
              <w:jc w:val="left"/>
              <w:rPr>
                <w:rFonts w:ascii="仿宋_GB2312" w:eastAsia="仿宋_GB2312" w:hAnsi="仿宋"/>
              </w:rPr>
            </w:pPr>
            <w:r>
              <w:rPr>
                <w:rFonts w:ascii="仿宋_GB2312" w:eastAsia="仿宋_GB2312" w:hAnsi="仿宋"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 w:hint="eastAsia"/>
              </w:rPr>
              <w:t>）</w:t>
            </w:r>
          </w:p>
          <w:p w:rsidR="00F2137E" w:rsidRDefault="00851CC2">
            <w:pPr>
              <w:snapToGrid w:val="0"/>
              <w:jc w:val="left"/>
              <w:rPr>
                <w:rFonts w:ascii="仿宋_GB2312" w:eastAsia="仿宋_GB2312" w:hAnsi="仿宋"/>
              </w:rPr>
            </w:pPr>
            <w:r>
              <w:rPr>
                <w:rFonts w:ascii="仿宋_GB2312" w:eastAsia="仿宋_GB2312" w:hAnsi="仿宋" w:hint="eastAsia"/>
              </w:rPr>
              <w:t>联合体各方均需查询（如适用）</w:t>
            </w:r>
          </w:p>
        </w:tc>
        <w:tc>
          <w:tcPr>
            <w:tcW w:w="2130" w:type="dxa"/>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无投标须知22.2.1所述的不良记录</w:t>
            </w:r>
          </w:p>
        </w:tc>
        <w:tc>
          <w:tcPr>
            <w:tcW w:w="755"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62"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888"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526"/>
        </w:trPr>
        <w:tc>
          <w:tcPr>
            <w:tcW w:w="546" w:type="dxa"/>
            <w:vAlign w:val="center"/>
          </w:tcPr>
          <w:p w:rsidR="00F2137E" w:rsidRDefault="00F2137E">
            <w:pPr>
              <w:snapToGrid w:val="0"/>
              <w:jc w:val="center"/>
            </w:pPr>
          </w:p>
        </w:tc>
        <w:tc>
          <w:tcPr>
            <w:tcW w:w="3959" w:type="dxa"/>
            <w:vAlign w:val="center"/>
          </w:tcPr>
          <w:p w:rsidR="00F2137E" w:rsidRDefault="00851CC2">
            <w:pPr>
              <w:snapToGrid w:val="0"/>
              <w:jc w:val="center"/>
              <w:rPr>
                <w:rFonts w:ascii="仿宋_GB2312" w:eastAsia="仿宋_GB2312" w:hAnsi="仿宋"/>
              </w:rPr>
            </w:pPr>
            <w:r>
              <w:rPr>
                <w:rFonts w:ascii="仿宋_GB2312" w:eastAsia="仿宋_GB2312" w:hAnsi="仿宋" w:hint="eastAsia"/>
              </w:rPr>
              <w:t>结论</w:t>
            </w:r>
          </w:p>
        </w:tc>
        <w:tc>
          <w:tcPr>
            <w:tcW w:w="213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755"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62"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888"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bl>
    <w:p w:rsidR="00F2137E" w:rsidRDefault="00F2137E">
      <w:pPr>
        <w:keepNext/>
        <w:keepLines/>
        <w:adjustRightInd w:val="0"/>
        <w:snapToGrid w:val="0"/>
        <w:spacing w:line="360" w:lineRule="auto"/>
        <w:jc w:val="left"/>
        <w:rPr>
          <w:rFonts w:ascii="仿宋_GB2312" w:eastAsia="仿宋_GB2312" w:hAnsi="仿宋_GB2312" w:cs="仿宋_GB2312"/>
          <w:b/>
          <w:szCs w:val="21"/>
        </w:rPr>
      </w:pPr>
    </w:p>
    <w:p w:rsidR="00F2137E" w:rsidRDefault="00851CC2">
      <w:pPr>
        <w:keepNext/>
        <w:keepLines/>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填表说明：1、每项审查内容中填写“</w:t>
      </w:r>
      <w:r>
        <w:rPr>
          <w:rFonts w:ascii="Arial" w:eastAsia="仿宋_GB2312" w:hAnsi="Arial" w:cs="Arial"/>
          <w:b/>
          <w:szCs w:val="21"/>
        </w:rPr>
        <w:t>√</w:t>
      </w:r>
      <w:r>
        <w:rPr>
          <w:rFonts w:ascii="仿宋_GB2312" w:eastAsia="仿宋_GB2312" w:hAnsi="仿宋_GB2312" w:cs="仿宋_GB2312" w:hint="eastAsia"/>
          <w:b/>
          <w:szCs w:val="21"/>
        </w:rPr>
        <w:t>”或“</w:t>
      </w:r>
      <w:r>
        <w:rPr>
          <w:rFonts w:ascii="Arial" w:eastAsia="仿宋_GB2312" w:hAnsi="Arial" w:cs="Arial"/>
          <w:b/>
          <w:szCs w:val="21"/>
        </w:rPr>
        <w:t>×</w:t>
      </w:r>
      <w:r>
        <w:rPr>
          <w:rFonts w:ascii="仿宋_GB2312" w:eastAsia="仿宋_GB2312" w:hAnsi="仿宋_GB2312" w:cs="仿宋_GB2312" w:hint="eastAsia"/>
          <w:b/>
          <w:szCs w:val="21"/>
        </w:rPr>
        <w:t>”</w:t>
      </w:r>
    </w:p>
    <w:p w:rsidR="00F2137E" w:rsidRDefault="00851CC2">
      <w:pPr>
        <w:keepNext/>
        <w:keepLines/>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2、审查结论填写“通过”或“不通过”</w:t>
      </w:r>
    </w:p>
    <w:p w:rsidR="00F2137E" w:rsidRDefault="00F2137E">
      <w:pPr>
        <w:keepNext/>
        <w:keepLines/>
        <w:adjustRightInd w:val="0"/>
        <w:snapToGrid w:val="0"/>
        <w:spacing w:line="360" w:lineRule="auto"/>
        <w:jc w:val="left"/>
        <w:rPr>
          <w:rFonts w:ascii="仿宋_GB2312" w:eastAsia="仿宋_GB2312" w:hAnsi="仿宋_GB2312" w:cs="仿宋_GB2312"/>
          <w:b/>
          <w:szCs w:val="21"/>
        </w:rPr>
      </w:pPr>
    </w:p>
    <w:p w:rsidR="00F2137E" w:rsidRDefault="00851CC2">
      <w:pPr>
        <w:pStyle w:val="a8"/>
        <w:widowControl w:val="0"/>
        <w:snapToGrid w:val="0"/>
        <w:spacing w:before="0" w:beforeAutospacing="0" w:after="0" w:afterAutospacing="0"/>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审查人签字：</w:t>
      </w:r>
    </w:p>
    <w:p w:rsidR="00F2137E" w:rsidRDefault="00851CC2">
      <w:pPr>
        <w:pStyle w:val="a8"/>
        <w:widowControl w:val="0"/>
        <w:snapToGrid w:val="0"/>
        <w:spacing w:before="0" w:beforeAutospacing="0" w:after="0" w:afterAutospacing="0"/>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p>
    <w:p w:rsidR="00F2137E" w:rsidRDefault="00851CC2">
      <w:pPr>
        <w:pStyle w:val="a8"/>
        <w:widowControl w:val="0"/>
        <w:snapToGrid w:val="0"/>
        <w:spacing w:before="0" w:beforeAutospacing="0" w:after="0" w:afterAutospacing="0"/>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日期：   年   月   日</w:t>
      </w:r>
    </w:p>
    <w:p w:rsidR="00F2137E" w:rsidRDefault="00851CC2">
      <w:pPr>
        <w:pStyle w:val="a8"/>
        <w:widowControl w:val="0"/>
        <w:snapToGrid w:val="0"/>
        <w:spacing w:before="0" w:beforeAutospacing="0" w:after="0" w:afterAutospacing="0"/>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br w:type="page"/>
      </w:r>
    </w:p>
    <w:p w:rsidR="00F2137E" w:rsidRDefault="00851CC2">
      <w:pPr>
        <w:pStyle w:val="2"/>
        <w:adjustRightInd w:val="0"/>
        <w:snapToGrid w:val="0"/>
        <w:spacing w:before="0" w:after="0" w:line="240" w:lineRule="auto"/>
        <w:jc w:val="left"/>
        <w:rPr>
          <w:rFonts w:ascii="仿宋_GB2312" w:eastAsia="仿宋_GB2312" w:hAnsi="仿宋_GB2312" w:cs="仿宋_GB2312"/>
        </w:rPr>
      </w:pPr>
      <w:bookmarkStart w:id="120" w:name="_Toc11558_WPSOffice_Level2"/>
      <w:r>
        <w:rPr>
          <w:rFonts w:ascii="仿宋_GB2312" w:eastAsia="仿宋_GB2312" w:hAnsi="仿宋_GB2312" w:cs="仿宋_GB2312" w:hint="eastAsia"/>
          <w:szCs w:val="28"/>
        </w:rPr>
        <w:lastRenderedPageBreak/>
        <w:t xml:space="preserve">附件2                  </w:t>
      </w:r>
      <w:r>
        <w:rPr>
          <w:rFonts w:ascii="仿宋_GB2312" w:eastAsia="仿宋_GB2312" w:hAnsi="仿宋_GB2312" w:cs="仿宋_GB2312" w:hint="eastAsia"/>
        </w:rPr>
        <w:t>符合性审查表</w:t>
      </w:r>
      <w:bookmarkEnd w:id="120"/>
    </w:p>
    <w:tbl>
      <w:tblPr>
        <w:tblStyle w:val="a9"/>
        <w:tblW w:w="8960" w:type="dxa"/>
        <w:tblLayout w:type="fixed"/>
        <w:tblLook w:val="04A0" w:firstRow="1" w:lastRow="0" w:firstColumn="1" w:lastColumn="0" w:noHBand="0" w:noVBand="1"/>
      </w:tblPr>
      <w:tblGrid>
        <w:gridCol w:w="671"/>
        <w:gridCol w:w="2376"/>
        <w:gridCol w:w="2899"/>
        <w:gridCol w:w="1050"/>
        <w:gridCol w:w="1020"/>
        <w:gridCol w:w="944"/>
      </w:tblGrid>
      <w:tr w:rsidR="00F2137E">
        <w:trPr>
          <w:trHeight w:val="503"/>
        </w:trPr>
        <w:tc>
          <w:tcPr>
            <w:tcW w:w="671" w:type="dxa"/>
            <w:vMerge w:val="restart"/>
            <w:vAlign w:val="center"/>
          </w:tcPr>
          <w:p w:rsidR="00F2137E" w:rsidRDefault="00851CC2">
            <w:pPr>
              <w:pStyle w:val="2"/>
              <w:adjustRightInd w:val="0"/>
              <w:snapToGrid w:val="0"/>
              <w:spacing w:before="0" w:after="0" w:line="240" w:lineRule="auto"/>
              <w:outlineLvl w:val="1"/>
            </w:pPr>
            <w:r>
              <w:rPr>
                <w:rFonts w:ascii="仿宋_GB2312" w:eastAsia="仿宋_GB2312" w:hAnsi="仿宋_GB2312" w:cs="仿宋_GB2312" w:hint="eastAsia"/>
                <w:sz w:val="21"/>
                <w:szCs w:val="21"/>
              </w:rPr>
              <w:t>序号</w:t>
            </w:r>
          </w:p>
        </w:tc>
        <w:tc>
          <w:tcPr>
            <w:tcW w:w="2376" w:type="dxa"/>
            <w:vMerge w:val="restart"/>
            <w:vAlign w:val="center"/>
          </w:tcPr>
          <w:p w:rsidR="00F2137E" w:rsidRDefault="00851CC2">
            <w:pPr>
              <w:pStyle w:val="2"/>
              <w:adjustRightInd w:val="0"/>
              <w:snapToGrid w:val="0"/>
              <w:spacing w:before="0" w:after="0" w:line="240" w:lineRule="auto"/>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审查项目</w:t>
            </w:r>
          </w:p>
        </w:tc>
        <w:tc>
          <w:tcPr>
            <w:tcW w:w="2899" w:type="dxa"/>
            <w:vMerge w:val="restart"/>
            <w:vAlign w:val="center"/>
          </w:tcPr>
          <w:p w:rsidR="00F2137E" w:rsidRDefault="00851CC2">
            <w:pPr>
              <w:pStyle w:val="2"/>
              <w:adjustRightInd w:val="0"/>
              <w:snapToGrid w:val="0"/>
              <w:spacing w:before="0" w:after="0" w:line="240" w:lineRule="auto"/>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审查标准</w:t>
            </w:r>
          </w:p>
        </w:tc>
        <w:tc>
          <w:tcPr>
            <w:tcW w:w="3014" w:type="dxa"/>
            <w:gridSpan w:val="3"/>
            <w:vAlign w:val="center"/>
          </w:tcPr>
          <w:p w:rsidR="00F2137E" w:rsidRDefault="00851CC2">
            <w:pPr>
              <w:pStyle w:val="2"/>
              <w:adjustRightInd w:val="0"/>
              <w:snapToGrid w:val="0"/>
              <w:spacing w:before="0" w:after="0" w:line="240" w:lineRule="auto"/>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投标人名称</w:t>
            </w:r>
          </w:p>
        </w:tc>
      </w:tr>
      <w:tr w:rsidR="00F2137E">
        <w:trPr>
          <w:trHeight w:val="438"/>
        </w:trPr>
        <w:tc>
          <w:tcPr>
            <w:tcW w:w="671" w:type="dxa"/>
            <w:vMerge/>
            <w:vAlign w:val="center"/>
          </w:tcPr>
          <w:p w:rsidR="00F2137E" w:rsidRDefault="00F2137E">
            <w:pPr>
              <w:pStyle w:val="2"/>
              <w:adjustRightInd w:val="0"/>
              <w:snapToGrid w:val="0"/>
              <w:spacing w:before="0" w:after="0" w:line="240" w:lineRule="auto"/>
              <w:outlineLvl w:val="1"/>
            </w:pPr>
          </w:p>
        </w:tc>
        <w:tc>
          <w:tcPr>
            <w:tcW w:w="2376" w:type="dxa"/>
            <w:vMerge/>
            <w:vAlign w:val="center"/>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2899" w:type="dxa"/>
            <w:vMerge/>
            <w:vAlign w:val="center"/>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1050" w:type="dxa"/>
            <w:vAlign w:val="center"/>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1020" w:type="dxa"/>
            <w:vAlign w:val="center"/>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44" w:type="dxa"/>
            <w:vAlign w:val="center"/>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862"/>
        </w:trPr>
        <w:tc>
          <w:tcPr>
            <w:tcW w:w="671" w:type="dxa"/>
            <w:vAlign w:val="center"/>
          </w:tcPr>
          <w:p w:rsidR="00F2137E" w:rsidRDefault="00851CC2">
            <w:pPr>
              <w:jc w:val="center"/>
            </w:pPr>
            <w:r>
              <w:rPr>
                <w:rFonts w:ascii="仿宋_GB2312" w:eastAsia="仿宋_GB2312" w:hAnsi="仿宋_GB2312" w:cs="仿宋_GB2312" w:hint="eastAsia"/>
                <w:kern w:val="0"/>
                <w:sz w:val="20"/>
                <w:szCs w:val="21"/>
              </w:rPr>
              <w:t>1</w:t>
            </w:r>
          </w:p>
        </w:tc>
        <w:tc>
          <w:tcPr>
            <w:tcW w:w="2376" w:type="dxa"/>
            <w:vAlign w:val="center"/>
          </w:tcPr>
          <w:p w:rsidR="00F2137E" w:rsidRDefault="00851CC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2899" w:type="dxa"/>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1、按给定格式填写</w:t>
            </w:r>
          </w:p>
          <w:p w:rsidR="00F2137E" w:rsidRDefault="00851CC2">
            <w:pPr>
              <w:jc w:val="left"/>
              <w:rPr>
                <w:rFonts w:ascii="仿宋_GB2312" w:eastAsia="仿宋_GB2312" w:hAnsi="仿宋_GB2312" w:cs="仿宋_GB2312"/>
                <w:b/>
                <w:szCs w:val="21"/>
              </w:rPr>
            </w:pPr>
            <w:r>
              <w:rPr>
                <w:rFonts w:ascii="仿宋_GB2312" w:eastAsia="仿宋_GB2312" w:hAnsi="仿宋_GB2312" w:cs="仿宋_GB2312" w:hint="eastAsia"/>
                <w:b/>
                <w:szCs w:val="21"/>
              </w:rPr>
              <w:t>2、响应招标文件实质性要求</w:t>
            </w:r>
          </w:p>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3、按规定签章</w:t>
            </w:r>
          </w:p>
        </w:tc>
        <w:tc>
          <w:tcPr>
            <w:tcW w:w="1050" w:type="dxa"/>
            <w:vAlign w:val="center"/>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1020" w:type="dxa"/>
            <w:vAlign w:val="center"/>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44" w:type="dxa"/>
            <w:vAlign w:val="center"/>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547"/>
        </w:trPr>
        <w:tc>
          <w:tcPr>
            <w:tcW w:w="671" w:type="dxa"/>
            <w:vAlign w:val="center"/>
          </w:tcPr>
          <w:p w:rsidR="00F2137E" w:rsidRDefault="00851CC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376" w:type="dxa"/>
            <w:vAlign w:val="center"/>
          </w:tcPr>
          <w:p w:rsidR="00F2137E" w:rsidRDefault="00851CC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2899" w:type="dxa"/>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1、按要求提供</w:t>
            </w:r>
          </w:p>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2、合法有效</w:t>
            </w:r>
          </w:p>
        </w:tc>
        <w:tc>
          <w:tcPr>
            <w:tcW w:w="105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102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44"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862"/>
        </w:trPr>
        <w:tc>
          <w:tcPr>
            <w:tcW w:w="671" w:type="dxa"/>
            <w:vAlign w:val="center"/>
          </w:tcPr>
          <w:p w:rsidR="00F2137E" w:rsidRDefault="00851CC2">
            <w:pPr>
              <w:jc w:val="center"/>
            </w:pPr>
            <w:r>
              <w:rPr>
                <w:rFonts w:ascii="仿宋_GB2312" w:eastAsia="仿宋_GB2312" w:hAnsi="仿宋_GB2312" w:cs="仿宋_GB2312" w:hint="eastAsia"/>
                <w:kern w:val="0"/>
                <w:szCs w:val="21"/>
              </w:rPr>
              <w:t>3</w:t>
            </w:r>
          </w:p>
        </w:tc>
        <w:tc>
          <w:tcPr>
            <w:tcW w:w="2376" w:type="dxa"/>
            <w:vAlign w:val="center"/>
          </w:tcPr>
          <w:p w:rsidR="00F2137E" w:rsidRDefault="00851CC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2899" w:type="dxa"/>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1、按给定格式填写</w:t>
            </w:r>
          </w:p>
          <w:p w:rsidR="00F2137E" w:rsidRDefault="00851CC2">
            <w:pPr>
              <w:jc w:val="left"/>
              <w:rPr>
                <w:rFonts w:ascii="仿宋_GB2312" w:eastAsia="仿宋_GB2312" w:hAnsi="仿宋_GB2312" w:cs="仿宋_GB2312"/>
                <w:b/>
                <w:szCs w:val="21"/>
              </w:rPr>
            </w:pPr>
            <w:r>
              <w:rPr>
                <w:rFonts w:ascii="仿宋_GB2312" w:eastAsia="仿宋_GB2312" w:hAnsi="仿宋_GB2312" w:cs="仿宋_GB2312" w:hint="eastAsia"/>
                <w:b/>
                <w:szCs w:val="21"/>
              </w:rPr>
              <w:t>2、响应招标文件实质性要求</w:t>
            </w:r>
          </w:p>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3、按规定签章</w:t>
            </w:r>
          </w:p>
        </w:tc>
        <w:tc>
          <w:tcPr>
            <w:tcW w:w="105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102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44"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862"/>
        </w:trPr>
        <w:tc>
          <w:tcPr>
            <w:tcW w:w="671" w:type="dxa"/>
            <w:vAlign w:val="center"/>
          </w:tcPr>
          <w:p w:rsidR="00F2137E" w:rsidRDefault="00851CC2">
            <w:pPr>
              <w:jc w:val="center"/>
            </w:pPr>
            <w:r>
              <w:rPr>
                <w:rFonts w:ascii="仿宋_GB2312" w:eastAsia="仿宋_GB2312" w:hAnsi="仿宋_GB2312" w:cs="仿宋_GB2312" w:hint="eastAsia"/>
                <w:kern w:val="0"/>
                <w:szCs w:val="21"/>
              </w:rPr>
              <w:t>4</w:t>
            </w:r>
          </w:p>
        </w:tc>
        <w:tc>
          <w:tcPr>
            <w:tcW w:w="2376" w:type="dxa"/>
            <w:vAlign w:val="center"/>
          </w:tcPr>
          <w:p w:rsidR="00F2137E" w:rsidRDefault="00851CC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2899" w:type="dxa"/>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1、按给定格式填写</w:t>
            </w:r>
          </w:p>
          <w:p w:rsidR="00F2137E" w:rsidRDefault="00851CC2">
            <w:pPr>
              <w:jc w:val="left"/>
              <w:rPr>
                <w:rFonts w:ascii="仿宋_GB2312" w:eastAsia="仿宋_GB2312" w:hAnsi="仿宋_GB2312" w:cs="仿宋_GB2312"/>
                <w:b/>
                <w:szCs w:val="21"/>
              </w:rPr>
            </w:pPr>
            <w:r>
              <w:rPr>
                <w:rFonts w:ascii="仿宋_GB2312" w:eastAsia="仿宋_GB2312" w:hAnsi="仿宋_GB2312" w:cs="仿宋_GB2312" w:hint="eastAsia"/>
                <w:b/>
                <w:szCs w:val="21"/>
              </w:rPr>
              <w:t>2、响应招标文件实质性要求</w:t>
            </w:r>
          </w:p>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3、按规定签章</w:t>
            </w:r>
          </w:p>
        </w:tc>
        <w:tc>
          <w:tcPr>
            <w:tcW w:w="105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102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44"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1131"/>
        </w:trPr>
        <w:tc>
          <w:tcPr>
            <w:tcW w:w="671" w:type="dxa"/>
            <w:vAlign w:val="center"/>
          </w:tcPr>
          <w:p w:rsidR="00F2137E" w:rsidRDefault="00851CC2">
            <w:pPr>
              <w:jc w:val="center"/>
            </w:pPr>
            <w:r>
              <w:rPr>
                <w:rFonts w:ascii="仿宋_GB2312" w:eastAsia="仿宋_GB2312" w:hAnsi="仿宋_GB2312" w:cs="仿宋_GB2312" w:hint="eastAsia"/>
                <w:kern w:val="0"/>
                <w:szCs w:val="21"/>
              </w:rPr>
              <w:t>5</w:t>
            </w:r>
          </w:p>
        </w:tc>
        <w:tc>
          <w:tcPr>
            <w:tcW w:w="2376" w:type="dxa"/>
            <w:vAlign w:val="center"/>
          </w:tcPr>
          <w:p w:rsidR="00F2137E" w:rsidRDefault="00851CC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2899" w:type="dxa"/>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1、按给定格式及填表要求填写</w:t>
            </w:r>
          </w:p>
          <w:p w:rsidR="00F2137E" w:rsidRDefault="00851CC2">
            <w:pPr>
              <w:jc w:val="left"/>
              <w:rPr>
                <w:rFonts w:ascii="仿宋_GB2312" w:eastAsia="仿宋_GB2312" w:hAnsi="仿宋_GB2312" w:cs="仿宋_GB2312"/>
                <w:b/>
                <w:szCs w:val="21"/>
              </w:rPr>
            </w:pPr>
            <w:r>
              <w:rPr>
                <w:rFonts w:ascii="仿宋_GB2312" w:eastAsia="仿宋_GB2312" w:hAnsi="仿宋_GB2312" w:cs="仿宋_GB2312" w:hint="eastAsia"/>
                <w:b/>
                <w:szCs w:val="21"/>
              </w:rPr>
              <w:t>2、响应招标文件实质性要求</w:t>
            </w:r>
          </w:p>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3、按规定签章</w:t>
            </w:r>
          </w:p>
        </w:tc>
        <w:tc>
          <w:tcPr>
            <w:tcW w:w="105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102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44"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1131"/>
        </w:trPr>
        <w:tc>
          <w:tcPr>
            <w:tcW w:w="671" w:type="dxa"/>
            <w:vAlign w:val="center"/>
          </w:tcPr>
          <w:p w:rsidR="00F2137E" w:rsidRDefault="00851CC2">
            <w:pPr>
              <w:jc w:val="center"/>
            </w:pPr>
            <w:r>
              <w:rPr>
                <w:rFonts w:ascii="仿宋_GB2312" w:eastAsia="仿宋_GB2312" w:hAnsi="仿宋_GB2312" w:cs="仿宋_GB2312" w:hint="eastAsia"/>
                <w:kern w:val="0"/>
                <w:szCs w:val="21"/>
              </w:rPr>
              <w:t>6</w:t>
            </w:r>
          </w:p>
        </w:tc>
        <w:tc>
          <w:tcPr>
            <w:tcW w:w="2376" w:type="dxa"/>
            <w:vAlign w:val="center"/>
          </w:tcPr>
          <w:p w:rsidR="00F2137E" w:rsidRDefault="00851CC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2899" w:type="dxa"/>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1、按给定格式及填表要求填写</w:t>
            </w:r>
          </w:p>
          <w:p w:rsidR="00F2137E" w:rsidRDefault="00851CC2">
            <w:pPr>
              <w:jc w:val="left"/>
              <w:rPr>
                <w:rFonts w:ascii="仿宋_GB2312" w:eastAsia="仿宋_GB2312" w:hAnsi="仿宋_GB2312" w:cs="仿宋_GB2312"/>
                <w:b/>
                <w:szCs w:val="21"/>
              </w:rPr>
            </w:pPr>
            <w:r>
              <w:rPr>
                <w:rFonts w:ascii="仿宋_GB2312" w:eastAsia="仿宋_GB2312" w:hAnsi="仿宋_GB2312" w:cs="仿宋_GB2312" w:hint="eastAsia"/>
                <w:b/>
                <w:szCs w:val="21"/>
              </w:rPr>
              <w:t>2、响应招标文件实质性要求</w:t>
            </w:r>
          </w:p>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3、按规定签章</w:t>
            </w:r>
          </w:p>
        </w:tc>
        <w:tc>
          <w:tcPr>
            <w:tcW w:w="105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102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44"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630"/>
        </w:trPr>
        <w:tc>
          <w:tcPr>
            <w:tcW w:w="671" w:type="dxa"/>
            <w:vAlign w:val="center"/>
          </w:tcPr>
          <w:p w:rsidR="00F2137E" w:rsidRDefault="00851CC2">
            <w:pPr>
              <w:jc w:val="center"/>
            </w:pPr>
            <w:r>
              <w:rPr>
                <w:rFonts w:ascii="仿宋_GB2312" w:eastAsia="仿宋_GB2312" w:hAnsi="仿宋_GB2312" w:cs="仿宋_GB2312" w:hint="eastAsia"/>
                <w:kern w:val="0"/>
                <w:szCs w:val="21"/>
              </w:rPr>
              <w:t>7</w:t>
            </w:r>
          </w:p>
        </w:tc>
        <w:tc>
          <w:tcPr>
            <w:tcW w:w="2376" w:type="dxa"/>
            <w:vAlign w:val="center"/>
          </w:tcPr>
          <w:p w:rsidR="00F2137E" w:rsidRDefault="00851CC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2899" w:type="dxa"/>
            <w:vAlign w:val="center"/>
          </w:tcPr>
          <w:p w:rsidR="00F2137E" w:rsidRDefault="00851CC2">
            <w:pPr>
              <w:pStyle w:val="2"/>
              <w:adjustRightInd w:val="0"/>
              <w:snapToGrid w:val="0"/>
              <w:spacing w:before="0" w:after="0" w:line="240" w:lineRule="auto"/>
              <w:jc w:val="both"/>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无投标须知1.5所述情形</w:t>
            </w:r>
          </w:p>
        </w:tc>
        <w:tc>
          <w:tcPr>
            <w:tcW w:w="105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102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44"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1269"/>
        </w:trPr>
        <w:tc>
          <w:tcPr>
            <w:tcW w:w="671" w:type="dxa"/>
            <w:vAlign w:val="center"/>
          </w:tcPr>
          <w:p w:rsidR="00F2137E" w:rsidRDefault="00851CC2">
            <w:pPr>
              <w:jc w:val="center"/>
            </w:pPr>
            <w:r>
              <w:rPr>
                <w:rFonts w:ascii="仿宋_GB2312" w:eastAsia="仿宋_GB2312" w:hAnsi="仿宋_GB2312" w:cs="仿宋_GB2312" w:hint="eastAsia"/>
                <w:kern w:val="0"/>
                <w:szCs w:val="21"/>
              </w:rPr>
              <w:t>8</w:t>
            </w:r>
          </w:p>
        </w:tc>
        <w:tc>
          <w:tcPr>
            <w:tcW w:w="2376" w:type="dxa"/>
            <w:vAlign w:val="center"/>
          </w:tcPr>
          <w:p w:rsidR="00F2137E" w:rsidRDefault="00851CC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2899" w:type="dxa"/>
            <w:vAlign w:val="center"/>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1、按要求提供</w:t>
            </w:r>
          </w:p>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2、合法有效</w:t>
            </w:r>
          </w:p>
        </w:tc>
        <w:tc>
          <w:tcPr>
            <w:tcW w:w="105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102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44"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640"/>
        </w:trPr>
        <w:tc>
          <w:tcPr>
            <w:tcW w:w="671" w:type="dxa"/>
            <w:vAlign w:val="center"/>
          </w:tcPr>
          <w:p w:rsidR="00F2137E" w:rsidRDefault="00851CC2">
            <w:pPr>
              <w:jc w:val="center"/>
            </w:pPr>
            <w:r>
              <w:rPr>
                <w:rFonts w:ascii="仿宋_GB2312" w:eastAsia="仿宋_GB2312" w:hAnsi="仿宋_GB2312" w:cs="仿宋_GB2312" w:hint="eastAsia"/>
                <w:kern w:val="0"/>
                <w:szCs w:val="21"/>
              </w:rPr>
              <w:t>9</w:t>
            </w:r>
          </w:p>
        </w:tc>
        <w:tc>
          <w:tcPr>
            <w:tcW w:w="2376" w:type="dxa"/>
            <w:vAlign w:val="center"/>
          </w:tcPr>
          <w:p w:rsidR="00F2137E" w:rsidRDefault="00851CC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2899" w:type="dxa"/>
            <w:vAlign w:val="center"/>
          </w:tcPr>
          <w:p w:rsidR="00F2137E" w:rsidRDefault="00851CC2">
            <w:pPr>
              <w:rPr>
                <w:rFonts w:ascii="仿宋_GB2312" w:eastAsia="仿宋_GB2312" w:hAnsi="仿宋_GB2312" w:cs="仿宋_GB2312"/>
                <w:b/>
                <w:szCs w:val="21"/>
              </w:rPr>
            </w:pPr>
            <w:r>
              <w:rPr>
                <w:rFonts w:ascii="仿宋_GB2312" w:eastAsia="仿宋_GB2312" w:hAnsi="仿宋_GB2312" w:cs="仿宋_GB2312" w:hint="eastAsia"/>
                <w:b/>
                <w:szCs w:val="21"/>
              </w:rPr>
              <w:t>响应招标文件实质性要求</w:t>
            </w:r>
          </w:p>
        </w:tc>
        <w:tc>
          <w:tcPr>
            <w:tcW w:w="105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102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44"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630"/>
        </w:trPr>
        <w:tc>
          <w:tcPr>
            <w:tcW w:w="671" w:type="dxa"/>
            <w:vAlign w:val="center"/>
          </w:tcPr>
          <w:p w:rsidR="00F2137E" w:rsidRDefault="00851CC2">
            <w:pPr>
              <w:snapToGrid w:val="0"/>
              <w:jc w:val="center"/>
            </w:pPr>
            <w:r>
              <w:rPr>
                <w:rFonts w:ascii="仿宋_GB2312" w:eastAsia="仿宋_GB2312" w:hAnsi="仿宋_GB2312" w:cs="仿宋_GB2312" w:hint="eastAsia"/>
                <w:szCs w:val="21"/>
              </w:rPr>
              <w:t>10</w:t>
            </w:r>
          </w:p>
        </w:tc>
        <w:tc>
          <w:tcPr>
            <w:tcW w:w="2376" w:type="dxa"/>
            <w:vAlign w:val="center"/>
          </w:tcPr>
          <w:p w:rsidR="00F2137E" w:rsidRDefault="00851CC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2899" w:type="dxa"/>
          </w:tcPr>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1、响应招标文件实质性要求</w:t>
            </w:r>
          </w:p>
          <w:p w:rsidR="00F2137E" w:rsidRDefault="00851CC2">
            <w:pPr>
              <w:pStyle w:val="2"/>
              <w:adjustRightInd w:val="0"/>
              <w:snapToGrid w:val="0"/>
              <w:spacing w:before="0" w:after="0" w:line="240" w:lineRule="auto"/>
              <w:jc w:val="left"/>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2、无投标须知26.2所述情形</w:t>
            </w:r>
          </w:p>
        </w:tc>
        <w:tc>
          <w:tcPr>
            <w:tcW w:w="105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102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44"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931"/>
        </w:trPr>
        <w:tc>
          <w:tcPr>
            <w:tcW w:w="671" w:type="dxa"/>
            <w:vAlign w:val="center"/>
          </w:tcPr>
          <w:p w:rsidR="00F2137E" w:rsidRDefault="00851CC2">
            <w:pPr>
              <w:snapToGrid w:val="0"/>
              <w:jc w:val="center"/>
            </w:pPr>
            <w:r>
              <w:rPr>
                <w:rFonts w:ascii="仿宋_GB2312" w:eastAsia="仿宋_GB2312" w:hAnsi="仿宋_GB2312" w:cs="仿宋_GB2312" w:hint="eastAsia"/>
                <w:b/>
                <w:szCs w:val="21"/>
              </w:rPr>
              <w:t>11</w:t>
            </w:r>
          </w:p>
        </w:tc>
        <w:tc>
          <w:tcPr>
            <w:tcW w:w="2376" w:type="dxa"/>
            <w:vAlign w:val="center"/>
          </w:tcPr>
          <w:p w:rsidR="00F2137E" w:rsidRDefault="00851CC2">
            <w:pPr>
              <w:snapToGrid w:val="0"/>
              <w:jc w:val="left"/>
              <w:rPr>
                <w:rFonts w:ascii="仿宋_GB2312" w:eastAsia="仿宋_GB2312" w:hAnsi="仿宋_GB2312" w:cs="仿宋_GB2312"/>
                <w:b/>
                <w:szCs w:val="21"/>
              </w:rPr>
            </w:pPr>
            <w:r>
              <w:rPr>
                <w:rFonts w:ascii="仿宋_GB2312" w:eastAsia="仿宋_GB2312" w:hAnsi="仿宋_GB2312" w:cs="仿宋_GB2312" w:hint="eastAsia"/>
                <w:b/>
                <w:szCs w:val="21"/>
              </w:rPr>
              <w:t>样品、演示（如适用）</w:t>
            </w:r>
          </w:p>
        </w:tc>
        <w:tc>
          <w:tcPr>
            <w:tcW w:w="2899" w:type="dxa"/>
            <w:vAlign w:val="center"/>
          </w:tcPr>
          <w:p w:rsidR="00F2137E" w:rsidRDefault="00851CC2">
            <w:pPr>
              <w:pStyle w:val="2"/>
              <w:adjustRightInd w:val="0"/>
              <w:snapToGrid w:val="0"/>
              <w:spacing w:before="0" w:after="0" w:line="240" w:lineRule="auto"/>
              <w:jc w:val="both"/>
              <w:outlineLvl w:val="1"/>
              <w:rPr>
                <w:rFonts w:ascii="仿宋_GB2312" w:eastAsia="仿宋_GB2312" w:hAnsi="仿宋_GB2312" w:cs="仿宋_GB2312"/>
                <w:sz w:val="21"/>
                <w:szCs w:val="21"/>
              </w:rPr>
            </w:pPr>
            <w:r>
              <w:rPr>
                <w:rFonts w:ascii="仿宋_GB2312" w:eastAsia="仿宋_GB2312" w:hAnsi="仿宋_GB2312" w:cs="仿宋_GB2312" w:hint="eastAsia"/>
                <w:sz w:val="21"/>
                <w:szCs w:val="21"/>
              </w:rPr>
              <w:t>符合投标须知表11.3及25.1所</w:t>
            </w:r>
            <w:proofErr w:type="gramStart"/>
            <w:r>
              <w:rPr>
                <w:rFonts w:ascii="仿宋_GB2312" w:eastAsia="仿宋_GB2312" w:hAnsi="仿宋_GB2312" w:cs="仿宋_GB2312" w:hint="eastAsia"/>
                <w:sz w:val="21"/>
                <w:szCs w:val="21"/>
              </w:rPr>
              <w:t>述全部</w:t>
            </w:r>
            <w:proofErr w:type="gramEnd"/>
            <w:r>
              <w:rPr>
                <w:rFonts w:ascii="仿宋_GB2312" w:eastAsia="仿宋_GB2312" w:hAnsi="仿宋_GB2312" w:cs="仿宋_GB2312" w:hint="eastAsia"/>
                <w:sz w:val="21"/>
                <w:szCs w:val="21"/>
              </w:rPr>
              <w:t>要求</w:t>
            </w:r>
          </w:p>
        </w:tc>
        <w:tc>
          <w:tcPr>
            <w:tcW w:w="105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102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44"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r w:rsidR="00F2137E">
        <w:trPr>
          <w:trHeight w:val="361"/>
        </w:trPr>
        <w:tc>
          <w:tcPr>
            <w:tcW w:w="671" w:type="dxa"/>
            <w:vAlign w:val="center"/>
          </w:tcPr>
          <w:p w:rsidR="00F2137E" w:rsidRDefault="00F2137E">
            <w:pPr>
              <w:snapToGrid w:val="0"/>
              <w:jc w:val="center"/>
            </w:pPr>
          </w:p>
        </w:tc>
        <w:tc>
          <w:tcPr>
            <w:tcW w:w="2376" w:type="dxa"/>
            <w:vAlign w:val="center"/>
          </w:tcPr>
          <w:p w:rsidR="00F2137E" w:rsidRDefault="00851CC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2899"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105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1020"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c>
          <w:tcPr>
            <w:tcW w:w="944" w:type="dxa"/>
          </w:tcPr>
          <w:p w:rsidR="00F2137E" w:rsidRDefault="00F2137E">
            <w:pPr>
              <w:pStyle w:val="2"/>
              <w:adjustRightInd w:val="0"/>
              <w:snapToGrid w:val="0"/>
              <w:spacing w:before="0" w:after="0" w:line="240" w:lineRule="auto"/>
              <w:outlineLvl w:val="1"/>
              <w:rPr>
                <w:rFonts w:ascii="仿宋_GB2312" w:eastAsia="仿宋_GB2312" w:hAnsi="仿宋_GB2312" w:cs="仿宋_GB2312"/>
                <w:sz w:val="21"/>
                <w:szCs w:val="21"/>
              </w:rPr>
            </w:pPr>
          </w:p>
        </w:tc>
      </w:tr>
    </w:tbl>
    <w:p w:rsidR="00F2137E" w:rsidRDefault="00851CC2">
      <w:pPr>
        <w:keepNext/>
        <w:keepLines/>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（注：</w:t>
      </w:r>
      <w:r>
        <w:rPr>
          <w:rFonts w:ascii="仿宋" w:hAnsi="仿宋" w:cs="仿宋_GB2312" w:hint="eastAsia"/>
          <w:kern w:val="0"/>
          <w:sz w:val="20"/>
          <w:szCs w:val="21"/>
        </w:rPr>
        <w:t>进口产品的制造厂家的授权书（可视具体情况调整</w:t>
      </w:r>
      <w:proofErr w:type="gramStart"/>
      <w:r>
        <w:rPr>
          <w:rFonts w:ascii="仿宋" w:hAnsi="仿宋" w:cs="仿宋_GB2312" w:hint="eastAsia"/>
          <w:kern w:val="0"/>
          <w:sz w:val="20"/>
          <w:szCs w:val="21"/>
        </w:rPr>
        <w:t>至资格</w:t>
      </w:r>
      <w:proofErr w:type="gramEnd"/>
      <w:r>
        <w:rPr>
          <w:rFonts w:ascii="仿宋" w:hAnsi="仿宋" w:cs="仿宋_GB2312" w:hint="eastAsia"/>
          <w:kern w:val="0"/>
          <w:sz w:val="20"/>
          <w:szCs w:val="21"/>
        </w:rPr>
        <w:t>证明材料）</w:t>
      </w:r>
      <w:r>
        <w:rPr>
          <w:rFonts w:ascii="仿宋_GB2312" w:eastAsia="仿宋_GB2312" w:hAnsi="仿宋_GB2312" w:cs="仿宋_GB2312" w:hint="eastAsia"/>
          <w:b/>
          <w:szCs w:val="21"/>
        </w:rPr>
        <w:t>）</w:t>
      </w:r>
    </w:p>
    <w:p w:rsidR="00F2137E" w:rsidRDefault="00851CC2">
      <w:pPr>
        <w:keepNext/>
        <w:keepLines/>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填表说明：1、每项审查内容中填写“有”或“无”</w:t>
      </w:r>
    </w:p>
    <w:p w:rsidR="00F2137E" w:rsidRDefault="00851CC2">
      <w:pPr>
        <w:keepNext/>
        <w:keepLines/>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2、审查结论填写“通过”或“不通过”</w:t>
      </w:r>
    </w:p>
    <w:p w:rsidR="00F2137E" w:rsidRDefault="00F2137E" w:rsidP="00FB7F61">
      <w:pPr>
        <w:pStyle w:val="a8"/>
        <w:widowControl w:val="0"/>
        <w:snapToGrid w:val="0"/>
        <w:spacing w:before="0" w:beforeAutospacing="0" w:after="0" w:afterAutospacing="0"/>
        <w:ind w:left="5903" w:hangingChars="2800" w:hanging="5903"/>
        <w:rPr>
          <w:rFonts w:ascii="仿宋_GB2312" w:eastAsia="仿宋_GB2312" w:hAnsi="仿宋_GB2312" w:cs="仿宋_GB2312"/>
          <w:b/>
          <w:sz w:val="21"/>
          <w:szCs w:val="21"/>
        </w:rPr>
      </w:pPr>
    </w:p>
    <w:p w:rsidR="00F2137E" w:rsidRPr="00DD3791" w:rsidRDefault="00851CC2" w:rsidP="00FB7F61">
      <w:pPr>
        <w:pStyle w:val="a8"/>
        <w:widowControl w:val="0"/>
        <w:snapToGrid w:val="0"/>
        <w:spacing w:before="0" w:beforeAutospacing="0" w:after="0" w:afterAutospacing="0"/>
        <w:ind w:left="5903" w:hangingChars="2800" w:hanging="5903"/>
        <w:rPr>
          <w:rFonts w:ascii="仿宋_GB2312" w:eastAsia="仿宋_GB2312" w:hAnsi="仿宋_GB2312" w:cs="仿宋_GB2312"/>
          <w:b/>
          <w:sz w:val="28"/>
          <w:szCs w:val="28"/>
        </w:rPr>
      </w:pPr>
      <w:r>
        <w:rPr>
          <w:rFonts w:ascii="仿宋_GB2312" w:eastAsia="仿宋_GB2312" w:hAnsi="仿宋_GB2312" w:cs="仿宋_GB2312" w:hint="eastAsia"/>
          <w:b/>
          <w:sz w:val="21"/>
          <w:szCs w:val="21"/>
        </w:rPr>
        <w:t>审查人签字：                                                                      日期：   年   月   日</w:t>
      </w:r>
      <w:r>
        <w:rPr>
          <w:rFonts w:ascii="仿宋_GB2312" w:eastAsia="仿宋_GB2312" w:hAnsi="仿宋_GB2312" w:cs="仿宋_GB2312" w:hint="eastAsia"/>
          <w:b/>
          <w:sz w:val="28"/>
          <w:szCs w:val="28"/>
        </w:rPr>
        <w:br w:type="page"/>
      </w:r>
    </w:p>
    <w:p w:rsidR="00405A4F" w:rsidRPr="00405A4F" w:rsidRDefault="00405A4F" w:rsidP="00405A4F">
      <w:pPr>
        <w:widowControl/>
        <w:jc w:val="left"/>
        <w:rPr>
          <w:rFonts w:ascii="仿宋_GB2312" w:eastAsia="仿宋_GB2312" w:hAnsi="仿宋_GB2312" w:cs="仿宋_GB2312"/>
          <w:b/>
          <w:sz w:val="28"/>
          <w:szCs w:val="28"/>
        </w:rPr>
      </w:pPr>
      <w:bookmarkStart w:id="121" w:name="_Toc25922_WPSOffice_Level1"/>
      <w:r w:rsidRPr="00405A4F">
        <w:rPr>
          <w:rFonts w:ascii="仿宋_GB2312" w:eastAsia="仿宋_GB2312" w:hAnsi="仿宋_GB2312" w:cs="仿宋_GB2312" w:hint="eastAsia"/>
          <w:b/>
          <w:sz w:val="28"/>
          <w:szCs w:val="28"/>
        </w:rPr>
        <w:lastRenderedPageBreak/>
        <w:t>附件</w:t>
      </w:r>
      <w:r>
        <w:rPr>
          <w:rFonts w:ascii="仿宋_GB2312" w:eastAsia="仿宋_GB2312" w:hAnsi="仿宋_GB2312" w:cs="仿宋_GB2312" w:hint="eastAsia"/>
          <w:b/>
          <w:sz w:val="28"/>
          <w:szCs w:val="28"/>
        </w:rPr>
        <w:t xml:space="preserve">3                     </w:t>
      </w:r>
      <w:r w:rsidRPr="00736B23">
        <w:rPr>
          <w:rFonts w:ascii="仿宋_GB2312" w:eastAsia="仿宋_GB2312" w:hAnsi="仿宋_GB2312" w:cs="仿宋_GB2312" w:hint="eastAsia"/>
          <w:b/>
          <w:sz w:val="28"/>
          <w:szCs w:val="28"/>
        </w:rPr>
        <w:t>评分细则</w:t>
      </w:r>
    </w:p>
    <w:p w:rsidR="00BA6A22" w:rsidRDefault="00BA6A22" w:rsidP="00405A4F"/>
    <w:tbl>
      <w:tblPr>
        <w:tblpPr w:leftFromText="180" w:rightFromText="180" w:vertAnchor="text" w:horzAnchor="margin" w:tblpY="10"/>
        <w:tblW w:w="8985" w:type="dxa"/>
        <w:tblLayout w:type="fixed"/>
        <w:tblLook w:val="04A0" w:firstRow="1" w:lastRow="0" w:firstColumn="1" w:lastColumn="0" w:noHBand="0" w:noVBand="1"/>
      </w:tblPr>
      <w:tblGrid>
        <w:gridCol w:w="1258"/>
        <w:gridCol w:w="1152"/>
        <w:gridCol w:w="5853"/>
        <w:gridCol w:w="722"/>
      </w:tblGrid>
      <w:tr w:rsidR="007B4105" w:rsidRPr="007B4105" w:rsidTr="007B4105">
        <w:trPr>
          <w:trHeight w:val="658"/>
        </w:trPr>
        <w:tc>
          <w:tcPr>
            <w:tcW w:w="1257" w:type="dxa"/>
            <w:tcBorders>
              <w:top w:val="single" w:sz="4" w:space="0" w:color="auto"/>
              <w:left w:val="single" w:sz="4" w:space="0" w:color="auto"/>
              <w:bottom w:val="single" w:sz="4" w:space="0" w:color="auto"/>
              <w:right w:val="single" w:sz="4" w:space="0" w:color="auto"/>
            </w:tcBorders>
            <w:vAlign w:val="center"/>
            <w:hideMark/>
          </w:tcPr>
          <w:p w:rsidR="002C2417" w:rsidRPr="007B4105" w:rsidRDefault="007B4105" w:rsidP="007B4105">
            <w:r w:rsidRPr="007B4105">
              <w:rPr>
                <w:rFonts w:hint="eastAsia"/>
              </w:rPr>
              <w:t>项目</w:t>
            </w:r>
          </w:p>
        </w:tc>
        <w:tc>
          <w:tcPr>
            <w:tcW w:w="1151" w:type="dxa"/>
            <w:tcBorders>
              <w:top w:val="single" w:sz="4" w:space="0" w:color="auto"/>
              <w:left w:val="single" w:sz="4" w:space="0" w:color="auto"/>
              <w:bottom w:val="single" w:sz="4" w:space="0" w:color="auto"/>
              <w:right w:val="single" w:sz="4" w:space="0" w:color="auto"/>
            </w:tcBorders>
            <w:vAlign w:val="center"/>
            <w:hideMark/>
          </w:tcPr>
          <w:p w:rsidR="002C2417" w:rsidRPr="007B4105" w:rsidRDefault="007B4105" w:rsidP="007B4105">
            <w:r w:rsidRPr="007B4105">
              <w:rPr>
                <w:rFonts w:hint="eastAsia"/>
              </w:rPr>
              <w:t>分项名称</w:t>
            </w:r>
          </w:p>
        </w:tc>
        <w:tc>
          <w:tcPr>
            <w:tcW w:w="5850" w:type="dxa"/>
            <w:tcBorders>
              <w:top w:val="single" w:sz="4" w:space="0" w:color="auto"/>
              <w:left w:val="single" w:sz="4" w:space="0" w:color="auto"/>
              <w:bottom w:val="single" w:sz="4" w:space="0" w:color="auto"/>
              <w:right w:val="single" w:sz="4" w:space="0" w:color="auto"/>
            </w:tcBorders>
            <w:vAlign w:val="center"/>
            <w:hideMark/>
          </w:tcPr>
          <w:p w:rsidR="002C2417" w:rsidRPr="007B4105" w:rsidRDefault="007B4105" w:rsidP="007B4105">
            <w:r w:rsidRPr="007B4105">
              <w:rPr>
                <w:rFonts w:hint="eastAsia"/>
              </w:rPr>
              <w:t>评分标准</w:t>
            </w:r>
          </w:p>
        </w:tc>
        <w:tc>
          <w:tcPr>
            <w:tcW w:w="722" w:type="dxa"/>
            <w:tcBorders>
              <w:top w:val="single" w:sz="4" w:space="0" w:color="auto"/>
              <w:left w:val="single" w:sz="4" w:space="0" w:color="auto"/>
              <w:bottom w:val="single" w:sz="4" w:space="0" w:color="auto"/>
              <w:right w:val="single" w:sz="4" w:space="0" w:color="auto"/>
            </w:tcBorders>
            <w:vAlign w:val="center"/>
            <w:hideMark/>
          </w:tcPr>
          <w:p w:rsidR="002C2417" w:rsidRPr="007B4105" w:rsidRDefault="007B4105" w:rsidP="007B4105">
            <w:r w:rsidRPr="007B4105">
              <w:rPr>
                <w:rFonts w:hint="eastAsia"/>
              </w:rPr>
              <w:t>满分</w:t>
            </w:r>
          </w:p>
        </w:tc>
      </w:tr>
      <w:tr w:rsidR="007B4105" w:rsidRPr="007B4105" w:rsidTr="007B4105">
        <w:trPr>
          <w:trHeight w:val="1488"/>
        </w:trPr>
        <w:tc>
          <w:tcPr>
            <w:tcW w:w="1257" w:type="dxa"/>
            <w:tcBorders>
              <w:top w:val="single" w:sz="4" w:space="0" w:color="auto"/>
              <w:left w:val="single" w:sz="4" w:space="0" w:color="auto"/>
              <w:bottom w:val="single" w:sz="4" w:space="0" w:color="auto"/>
              <w:right w:val="single" w:sz="4" w:space="0" w:color="auto"/>
            </w:tcBorders>
            <w:vAlign w:val="center"/>
            <w:hideMark/>
          </w:tcPr>
          <w:p w:rsidR="002C2417" w:rsidRPr="007B4105" w:rsidRDefault="007B4105" w:rsidP="007B4105">
            <w:r w:rsidRPr="007B4105">
              <w:rPr>
                <w:rFonts w:hint="eastAsia"/>
              </w:rPr>
              <w:t>价格部分（</w:t>
            </w:r>
            <w:r w:rsidRPr="007B4105">
              <w:rPr>
                <w:rFonts w:hint="eastAsia"/>
              </w:rPr>
              <w:t>30</w:t>
            </w:r>
            <w:r w:rsidRPr="007B4105">
              <w:rPr>
                <w:rFonts w:hint="eastAsia"/>
              </w:rPr>
              <w:t>）</w:t>
            </w:r>
          </w:p>
        </w:tc>
        <w:tc>
          <w:tcPr>
            <w:tcW w:w="1151" w:type="dxa"/>
            <w:tcBorders>
              <w:top w:val="single" w:sz="4" w:space="0" w:color="auto"/>
              <w:left w:val="single" w:sz="4" w:space="0" w:color="auto"/>
              <w:bottom w:val="single" w:sz="4" w:space="0" w:color="auto"/>
              <w:right w:val="single" w:sz="4" w:space="0" w:color="auto"/>
            </w:tcBorders>
            <w:vAlign w:val="center"/>
            <w:hideMark/>
          </w:tcPr>
          <w:p w:rsidR="002C2417" w:rsidRPr="007B4105" w:rsidRDefault="007B4105" w:rsidP="007B4105">
            <w:r w:rsidRPr="007B4105">
              <w:rPr>
                <w:rFonts w:hint="eastAsia"/>
              </w:rPr>
              <w:t>投标报价</w:t>
            </w:r>
          </w:p>
        </w:tc>
        <w:tc>
          <w:tcPr>
            <w:tcW w:w="5850" w:type="dxa"/>
            <w:tcBorders>
              <w:top w:val="single" w:sz="4" w:space="0" w:color="auto"/>
              <w:left w:val="single" w:sz="4" w:space="0" w:color="auto"/>
              <w:bottom w:val="single" w:sz="4" w:space="0" w:color="auto"/>
              <w:right w:val="single" w:sz="4" w:space="0" w:color="auto"/>
            </w:tcBorders>
            <w:vAlign w:val="center"/>
            <w:hideMark/>
          </w:tcPr>
          <w:p w:rsidR="007B4105" w:rsidRPr="007B4105" w:rsidRDefault="007B4105" w:rsidP="007B4105">
            <w:r w:rsidRPr="007B4105">
              <w:rPr>
                <w:rFonts w:hint="eastAsia"/>
              </w:rPr>
              <w:t xml:space="preserve">1. </w:t>
            </w:r>
            <w:r w:rsidRPr="007B4105">
              <w:rPr>
                <w:rFonts w:hint="eastAsia"/>
              </w:rPr>
              <w:t>评标基准价：有效投标报价中投标价格最低的投标报价为评标基准价，评标基准价为满分</w:t>
            </w:r>
            <w:r w:rsidRPr="007B4105">
              <w:rPr>
                <w:rFonts w:hint="eastAsia"/>
              </w:rPr>
              <w:t>30</w:t>
            </w:r>
            <w:r w:rsidRPr="007B4105">
              <w:rPr>
                <w:rFonts w:hint="eastAsia"/>
              </w:rPr>
              <w:t>分。</w:t>
            </w:r>
          </w:p>
          <w:p w:rsidR="007B4105" w:rsidRPr="007B4105" w:rsidRDefault="007B4105" w:rsidP="007B4105">
            <w:r w:rsidRPr="007B4105">
              <w:rPr>
                <w:rFonts w:hint="eastAsia"/>
              </w:rPr>
              <w:t xml:space="preserve">2. </w:t>
            </w:r>
            <w:r w:rsidRPr="007B4105">
              <w:rPr>
                <w:rFonts w:hint="eastAsia"/>
              </w:rPr>
              <w:t>其他投标供应商的投标报价得分按照下列公式计算：投标报价得分＝（评标基准价／投标报价）×</w:t>
            </w:r>
            <w:r w:rsidRPr="007B4105">
              <w:rPr>
                <w:rFonts w:hint="eastAsia"/>
              </w:rPr>
              <w:t xml:space="preserve">30 </w:t>
            </w:r>
            <w:r w:rsidRPr="007B4105">
              <w:rPr>
                <w:rFonts w:hint="eastAsia"/>
              </w:rPr>
              <w:t>。</w:t>
            </w:r>
          </w:p>
          <w:p w:rsidR="007B4105" w:rsidRPr="007B4105" w:rsidRDefault="007B4105" w:rsidP="007B4105">
            <w:r w:rsidRPr="007B4105">
              <w:rPr>
                <w:rFonts w:hint="eastAsia"/>
              </w:rPr>
              <w:t xml:space="preserve">3. </w:t>
            </w:r>
            <w:r w:rsidRPr="007B4105">
              <w:rPr>
                <w:rFonts w:hint="eastAsia"/>
              </w:rPr>
              <w:t>得分保留至小数点后两位，第三位四舍五入。</w:t>
            </w:r>
          </w:p>
        </w:tc>
        <w:tc>
          <w:tcPr>
            <w:tcW w:w="722" w:type="dxa"/>
            <w:tcBorders>
              <w:top w:val="single" w:sz="4" w:space="0" w:color="auto"/>
              <w:left w:val="single" w:sz="4" w:space="0" w:color="auto"/>
              <w:bottom w:val="single" w:sz="4" w:space="0" w:color="auto"/>
              <w:right w:val="single" w:sz="4" w:space="0" w:color="auto"/>
            </w:tcBorders>
            <w:vAlign w:val="center"/>
            <w:hideMark/>
          </w:tcPr>
          <w:p w:rsidR="002C2417" w:rsidRPr="007B4105" w:rsidRDefault="007B4105" w:rsidP="007B4105">
            <w:r w:rsidRPr="007B4105">
              <w:rPr>
                <w:rFonts w:hint="eastAsia"/>
              </w:rPr>
              <w:t>30</w:t>
            </w:r>
          </w:p>
        </w:tc>
      </w:tr>
      <w:tr w:rsidR="007B4105" w:rsidRPr="007B4105" w:rsidTr="007B4105">
        <w:trPr>
          <w:trHeight w:val="970"/>
        </w:trPr>
        <w:tc>
          <w:tcPr>
            <w:tcW w:w="1257" w:type="dxa"/>
            <w:tcBorders>
              <w:top w:val="single" w:sz="4" w:space="0" w:color="auto"/>
              <w:left w:val="single" w:sz="4" w:space="0" w:color="auto"/>
              <w:bottom w:val="single" w:sz="4" w:space="0" w:color="auto"/>
              <w:right w:val="single" w:sz="4" w:space="0" w:color="auto"/>
            </w:tcBorders>
            <w:vAlign w:val="center"/>
            <w:hideMark/>
          </w:tcPr>
          <w:p w:rsidR="002C2417" w:rsidRPr="007B4105" w:rsidRDefault="007B4105" w:rsidP="007B4105">
            <w:r w:rsidRPr="007B4105">
              <w:rPr>
                <w:rFonts w:hint="eastAsia"/>
              </w:rPr>
              <w:t>技术部分（</w:t>
            </w:r>
            <w:r w:rsidRPr="007B4105">
              <w:rPr>
                <w:rFonts w:hint="eastAsia"/>
              </w:rPr>
              <w:t>40</w:t>
            </w:r>
            <w:r w:rsidRPr="007B4105">
              <w:rPr>
                <w:rFonts w:hint="eastAsia"/>
              </w:rPr>
              <w:t>）</w:t>
            </w:r>
          </w:p>
        </w:tc>
        <w:tc>
          <w:tcPr>
            <w:tcW w:w="1151" w:type="dxa"/>
            <w:tcBorders>
              <w:top w:val="single" w:sz="4" w:space="0" w:color="auto"/>
              <w:left w:val="single" w:sz="4" w:space="0" w:color="auto"/>
              <w:bottom w:val="single" w:sz="4" w:space="0" w:color="auto"/>
              <w:right w:val="single" w:sz="4" w:space="0" w:color="auto"/>
            </w:tcBorders>
            <w:vAlign w:val="center"/>
            <w:hideMark/>
          </w:tcPr>
          <w:p w:rsidR="007B4105" w:rsidRPr="007B4105" w:rsidRDefault="007B4105" w:rsidP="007B4105">
            <w:r w:rsidRPr="007B4105">
              <w:rPr>
                <w:rFonts w:hint="eastAsia"/>
              </w:rPr>
              <w:t>技术指标</w:t>
            </w:r>
          </w:p>
        </w:tc>
        <w:tc>
          <w:tcPr>
            <w:tcW w:w="5850" w:type="dxa"/>
            <w:tcBorders>
              <w:top w:val="single" w:sz="4" w:space="0" w:color="auto"/>
              <w:left w:val="single" w:sz="4" w:space="0" w:color="auto"/>
              <w:bottom w:val="single" w:sz="4" w:space="0" w:color="auto"/>
              <w:right w:val="single" w:sz="4" w:space="0" w:color="auto"/>
            </w:tcBorders>
            <w:vAlign w:val="center"/>
            <w:hideMark/>
          </w:tcPr>
          <w:p w:rsidR="007B4105" w:rsidRPr="007B4105" w:rsidRDefault="007B4105" w:rsidP="007B4105">
            <w:r w:rsidRPr="007B4105">
              <w:rPr>
                <w:rFonts w:hint="eastAsia"/>
              </w:rPr>
              <w:t>1.</w:t>
            </w:r>
            <w:r w:rsidRPr="007B4105">
              <w:rPr>
                <w:rFonts w:hint="eastAsia"/>
              </w:rPr>
              <w:t>满足招标文件全部技术指标得</w:t>
            </w:r>
            <w:r w:rsidRPr="007B4105">
              <w:rPr>
                <w:rFonts w:hint="eastAsia"/>
              </w:rPr>
              <w:t>40</w:t>
            </w:r>
            <w:r w:rsidRPr="007B4105">
              <w:rPr>
                <w:rFonts w:hint="eastAsia"/>
              </w:rPr>
              <w:t>分；</w:t>
            </w:r>
          </w:p>
          <w:p w:rsidR="007B4105" w:rsidRPr="007B4105" w:rsidRDefault="007B4105" w:rsidP="007B4105">
            <w:r w:rsidRPr="007B4105">
              <w:rPr>
                <w:rFonts w:hint="eastAsia"/>
              </w:rPr>
              <w:t>2.</w:t>
            </w:r>
            <w:r w:rsidRPr="007B4105">
              <w:rPr>
                <w:rFonts w:hint="eastAsia"/>
              </w:rPr>
              <w:t>“</w:t>
            </w:r>
            <w:r w:rsidRPr="007B4105">
              <w:rPr>
                <w:rFonts w:hint="eastAsia"/>
              </w:rPr>
              <w:t>*</w:t>
            </w:r>
            <w:r w:rsidRPr="007B4105">
              <w:rPr>
                <w:rFonts w:hint="eastAsia"/>
              </w:rPr>
              <w:t>”号标注的技术指标为关键技术指标，有一项负偏离为无效投标。</w:t>
            </w:r>
          </w:p>
          <w:p w:rsidR="007B4105" w:rsidRPr="007B4105" w:rsidRDefault="007B4105" w:rsidP="007B4105">
            <w:r w:rsidRPr="007B4105">
              <w:rPr>
                <w:rFonts w:hint="eastAsia"/>
              </w:rPr>
              <w:t>3.</w:t>
            </w:r>
            <w:r w:rsidRPr="007B4105">
              <w:rPr>
                <w:rFonts w:hint="eastAsia"/>
              </w:rPr>
              <w:t>非“</w:t>
            </w:r>
            <w:r w:rsidRPr="007B4105">
              <w:rPr>
                <w:rFonts w:hint="eastAsia"/>
              </w:rPr>
              <w:t>*</w:t>
            </w:r>
            <w:r w:rsidRPr="007B4105">
              <w:rPr>
                <w:rFonts w:hint="eastAsia"/>
              </w:rPr>
              <w:t>”号标注的技术指标为一般技术指标，每有一项负偏离减</w:t>
            </w:r>
            <w:r w:rsidRPr="007B4105">
              <w:rPr>
                <w:rFonts w:hint="eastAsia"/>
              </w:rPr>
              <w:t>2</w:t>
            </w:r>
            <w:r w:rsidRPr="007B4105">
              <w:rPr>
                <w:rFonts w:hint="eastAsia"/>
              </w:rPr>
              <w:t>分，最多减至</w:t>
            </w:r>
            <w:r w:rsidRPr="007B4105">
              <w:rPr>
                <w:rFonts w:hint="eastAsia"/>
              </w:rPr>
              <w:t>0</w:t>
            </w:r>
            <w:r w:rsidRPr="007B4105">
              <w:rPr>
                <w:rFonts w:hint="eastAsia"/>
              </w:rPr>
              <w:t>分。</w:t>
            </w:r>
          </w:p>
          <w:p w:rsidR="007B4105" w:rsidRPr="007B4105" w:rsidRDefault="007B4105" w:rsidP="007B4105">
            <w:r w:rsidRPr="007B4105">
              <w:rPr>
                <w:rFonts w:hint="eastAsia"/>
              </w:rPr>
              <w:t>评标委员会根据投标人提供的技术参数证明文件对技术指标进行评判，而不仅以投标人自身应答及响应作为评标依据，投标人的技术参数仅</w:t>
            </w:r>
            <w:proofErr w:type="gramStart"/>
            <w:r w:rsidRPr="007B4105">
              <w:rPr>
                <w:rFonts w:hint="eastAsia"/>
              </w:rPr>
              <w:t>作出</w:t>
            </w:r>
            <w:proofErr w:type="gramEnd"/>
            <w:r w:rsidRPr="007B4105">
              <w:rPr>
                <w:rFonts w:hint="eastAsia"/>
              </w:rPr>
              <w:t>应答而未提供证明文件的视为无效应答。</w:t>
            </w:r>
          </w:p>
        </w:tc>
        <w:tc>
          <w:tcPr>
            <w:tcW w:w="722" w:type="dxa"/>
            <w:tcBorders>
              <w:top w:val="single" w:sz="4" w:space="0" w:color="auto"/>
              <w:left w:val="single" w:sz="4" w:space="0" w:color="auto"/>
              <w:bottom w:val="single" w:sz="4" w:space="0" w:color="auto"/>
              <w:right w:val="single" w:sz="4" w:space="0" w:color="auto"/>
            </w:tcBorders>
            <w:vAlign w:val="center"/>
            <w:hideMark/>
          </w:tcPr>
          <w:p w:rsidR="002C2417" w:rsidRPr="007B4105" w:rsidRDefault="007B4105" w:rsidP="007B4105">
            <w:r w:rsidRPr="007B4105">
              <w:rPr>
                <w:rFonts w:hint="eastAsia"/>
              </w:rPr>
              <w:t>40</w:t>
            </w:r>
          </w:p>
        </w:tc>
      </w:tr>
      <w:tr w:rsidR="007B4105" w:rsidRPr="007B4105" w:rsidTr="007B4105">
        <w:trPr>
          <w:trHeight w:val="675"/>
        </w:trPr>
        <w:tc>
          <w:tcPr>
            <w:tcW w:w="1257" w:type="dxa"/>
            <w:vMerge w:val="restart"/>
            <w:tcBorders>
              <w:top w:val="single" w:sz="4" w:space="0" w:color="auto"/>
              <w:left w:val="single" w:sz="4" w:space="0" w:color="auto"/>
              <w:bottom w:val="nil"/>
              <w:right w:val="single" w:sz="4" w:space="0" w:color="auto"/>
            </w:tcBorders>
            <w:vAlign w:val="center"/>
            <w:hideMark/>
          </w:tcPr>
          <w:p w:rsidR="002C2417" w:rsidRPr="007B4105" w:rsidRDefault="007B4105" w:rsidP="007B4105">
            <w:r w:rsidRPr="007B4105">
              <w:rPr>
                <w:rFonts w:hint="eastAsia"/>
              </w:rPr>
              <w:t>商务部分（</w:t>
            </w:r>
            <w:r w:rsidRPr="007B4105">
              <w:rPr>
                <w:rFonts w:hint="eastAsia"/>
              </w:rPr>
              <w:t>30</w:t>
            </w:r>
            <w:r w:rsidRPr="007B4105">
              <w:rPr>
                <w:rFonts w:hint="eastAsia"/>
              </w:rPr>
              <w:t>）</w:t>
            </w:r>
          </w:p>
        </w:tc>
        <w:tc>
          <w:tcPr>
            <w:tcW w:w="1151" w:type="dxa"/>
            <w:tcBorders>
              <w:top w:val="single" w:sz="4" w:space="0" w:color="auto"/>
              <w:left w:val="single" w:sz="4" w:space="0" w:color="auto"/>
              <w:bottom w:val="single" w:sz="4" w:space="0" w:color="auto"/>
              <w:right w:val="single" w:sz="4" w:space="0" w:color="auto"/>
            </w:tcBorders>
            <w:vAlign w:val="center"/>
            <w:hideMark/>
          </w:tcPr>
          <w:p w:rsidR="007B4105" w:rsidRPr="007B4105" w:rsidRDefault="007B4105" w:rsidP="007B4105">
            <w:r w:rsidRPr="007B4105">
              <w:rPr>
                <w:rFonts w:hint="eastAsia"/>
              </w:rPr>
              <w:t>产品授权</w:t>
            </w:r>
          </w:p>
        </w:tc>
        <w:tc>
          <w:tcPr>
            <w:tcW w:w="5850" w:type="dxa"/>
            <w:tcBorders>
              <w:top w:val="single" w:sz="4" w:space="0" w:color="auto"/>
              <w:left w:val="single" w:sz="4" w:space="0" w:color="auto"/>
              <w:bottom w:val="single" w:sz="4" w:space="0" w:color="auto"/>
              <w:right w:val="single" w:sz="4" w:space="0" w:color="auto"/>
            </w:tcBorders>
            <w:vAlign w:val="center"/>
            <w:hideMark/>
          </w:tcPr>
          <w:p w:rsidR="007B4105" w:rsidRPr="007B4105" w:rsidRDefault="007B4105" w:rsidP="00F818FB">
            <w:r w:rsidRPr="007B4105">
              <w:rPr>
                <w:rFonts w:hint="eastAsia"/>
              </w:rPr>
              <w:t>代理商参与投标的，能够提供所有产品生产上的</w:t>
            </w:r>
            <w:r w:rsidR="00F818FB">
              <w:rPr>
                <w:rFonts w:hint="eastAsia"/>
              </w:rPr>
              <w:t>复印件</w:t>
            </w:r>
            <w:r w:rsidRPr="007B4105">
              <w:rPr>
                <w:rFonts w:hint="eastAsia"/>
              </w:rPr>
              <w:t>的得</w:t>
            </w:r>
            <w:r w:rsidRPr="007B4105">
              <w:rPr>
                <w:rFonts w:hint="eastAsia"/>
              </w:rPr>
              <w:t>2</w:t>
            </w:r>
            <w:r w:rsidRPr="007B4105">
              <w:rPr>
                <w:rFonts w:hint="eastAsia"/>
              </w:rPr>
              <w:t>分，提供不全或未提供不得分。</w:t>
            </w:r>
          </w:p>
        </w:tc>
        <w:tc>
          <w:tcPr>
            <w:tcW w:w="722" w:type="dxa"/>
            <w:tcBorders>
              <w:top w:val="single" w:sz="4" w:space="0" w:color="auto"/>
              <w:left w:val="single" w:sz="4" w:space="0" w:color="auto"/>
              <w:bottom w:val="single" w:sz="4" w:space="0" w:color="auto"/>
              <w:right w:val="single" w:sz="4" w:space="0" w:color="auto"/>
            </w:tcBorders>
            <w:vAlign w:val="center"/>
            <w:hideMark/>
          </w:tcPr>
          <w:p w:rsidR="007B4105" w:rsidRPr="007B4105" w:rsidRDefault="007B4105" w:rsidP="007B4105">
            <w:r w:rsidRPr="007B4105">
              <w:rPr>
                <w:rFonts w:hint="eastAsia"/>
              </w:rPr>
              <w:t>2</w:t>
            </w:r>
          </w:p>
        </w:tc>
      </w:tr>
      <w:tr w:rsidR="007B4105" w:rsidRPr="007B4105" w:rsidTr="007B4105">
        <w:trPr>
          <w:trHeight w:val="827"/>
        </w:trPr>
        <w:tc>
          <w:tcPr>
            <w:tcW w:w="8258" w:type="dxa"/>
            <w:vMerge/>
            <w:tcBorders>
              <w:top w:val="single" w:sz="4" w:space="0" w:color="auto"/>
              <w:left w:val="single" w:sz="4" w:space="0" w:color="auto"/>
              <w:bottom w:val="nil"/>
              <w:right w:val="single" w:sz="4" w:space="0" w:color="auto"/>
            </w:tcBorders>
            <w:vAlign w:val="center"/>
            <w:hideMark/>
          </w:tcPr>
          <w:p w:rsidR="007B4105" w:rsidRPr="007B4105" w:rsidRDefault="007B4105" w:rsidP="007B4105"/>
        </w:tc>
        <w:tc>
          <w:tcPr>
            <w:tcW w:w="1151" w:type="dxa"/>
            <w:vMerge w:val="restart"/>
            <w:tcBorders>
              <w:top w:val="single" w:sz="4" w:space="0" w:color="auto"/>
              <w:left w:val="single" w:sz="4" w:space="0" w:color="auto"/>
              <w:bottom w:val="single" w:sz="4" w:space="0" w:color="auto"/>
              <w:right w:val="single" w:sz="4" w:space="0" w:color="auto"/>
            </w:tcBorders>
            <w:vAlign w:val="center"/>
            <w:hideMark/>
          </w:tcPr>
          <w:p w:rsidR="007B4105" w:rsidRPr="007B4105" w:rsidRDefault="007B4105" w:rsidP="007B4105">
            <w:r w:rsidRPr="007B4105">
              <w:rPr>
                <w:rFonts w:hint="eastAsia"/>
              </w:rPr>
              <w:t>荣誉</w:t>
            </w:r>
          </w:p>
        </w:tc>
        <w:tc>
          <w:tcPr>
            <w:tcW w:w="5850" w:type="dxa"/>
            <w:tcBorders>
              <w:top w:val="single" w:sz="4" w:space="0" w:color="auto"/>
              <w:left w:val="single" w:sz="4" w:space="0" w:color="auto"/>
              <w:bottom w:val="single" w:sz="4" w:space="0" w:color="auto"/>
              <w:right w:val="single" w:sz="4" w:space="0" w:color="auto"/>
            </w:tcBorders>
            <w:vAlign w:val="center"/>
            <w:hideMark/>
          </w:tcPr>
          <w:p w:rsidR="002C2417" w:rsidRPr="007B4105" w:rsidRDefault="007B4105" w:rsidP="00F818FB">
            <w:r w:rsidRPr="007B4105">
              <w:rPr>
                <w:rFonts w:hint="eastAsia"/>
              </w:rPr>
              <w:t>1</w:t>
            </w:r>
            <w:r w:rsidRPr="007B4105">
              <w:rPr>
                <w:rFonts w:hint="eastAsia"/>
              </w:rPr>
              <w:t>、设备生产厂家具备国家级医疗设备行业颁发的荣誉奖项的得</w:t>
            </w:r>
            <w:r w:rsidRPr="007B4105">
              <w:rPr>
                <w:rFonts w:hint="eastAsia"/>
              </w:rPr>
              <w:t>4</w:t>
            </w:r>
            <w:r w:rsidRPr="007B4105">
              <w:rPr>
                <w:rFonts w:hint="eastAsia"/>
              </w:rPr>
              <w:t>分，否则不得分。</w:t>
            </w:r>
            <w:r w:rsidRPr="007B4105">
              <w:rPr>
                <w:rFonts w:hint="eastAsia"/>
              </w:rPr>
              <w:t>(</w:t>
            </w:r>
            <w:r w:rsidR="00F818FB">
              <w:rPr>
                <w:rFonts w:hint="eastAsia"/>
              </w:rPr>
              <w:t>提供复印件加盖投标人公章</w:t>
            </w:r>
            <w:r w:rsidRPr="007B4105">
              <w:rPr>
                <w:rFonts w:hint="eastAsia"/>
              </w:rPr>
              <w:t>)</w:t>
            </w:r>
          </w:p>
        </w:tc>
        <w:tc>
          <w:tcPr>
            <w:tcW w:w="722" w:type="dxa"/>
            <w:tcBorders>
              <w:top w:val="single" w:sz="4" w:space="0" w:color="auto"/>
              <w:left w:val="single" w:sz="4" w:space="0" w:color="auto"/>
              <w:bottom w:val="single" w:sz="4" w:space="0" w:color="auto"/>
              <w:right w:val="single" w:sz="4" w:space="0" w:color="auto"/>
            </w:tcBorders>
            <w:vAlign w:val="center"/>
            <w:hideMark/>
          </w:tcPr>
          <w:p w:rsidR="002C2417" w:rsidRPr="007B4105" w:rsidRDefault="007B4105" w:rsidP="007B4105">
            <w:r w:rsidRPr="007B4105">
              <w:rPr>
                <w:rFonts w:hint="eastAsia"/>
              </w:rPr>
              <w:t>4</w:t>
            </w:r>
          </w:p>
        </w:tc>
      </w:tr>
      <w:tr w:rsidR="007B4105" w:rsidRPr="007B4105" w:rsidTr="007B4105">
        <w:trPr>
          <w:trHeight w:val="827"/>
        </w:trPr>
        <w:tc>
          <w:tcPr>
            <w:tcW w:w="8258" w:type="dxa"/>
            <w:vMerge/>
            <w:tcBorders>
              <w:top w:val="single" w:sz="4" w:space="0" w:color="auto"/>
              <w:left w:val="single" w:sz="4" w:space="0" w:color="auto"/>
              <w:bottom w:val="nil"/>
              <w:right w:val="single" w:sz="4" w:space="0" w:color="auto"/>
            </w:tcBorders>
            <w:vAlign w:val="center"/>
            <w:hideMark/>
          </w:tcPr>
          <w:p w:rsidR="007B4105" w:rsidRPr="007B4105" w:rsidRDefault="007B4105" w:rsidP="007B4105"/>
        </w:tc>
        <w:tc>
          <w:tcPr>
            <w:tcW w:w="1151" w:type="dxa"/>
            <w:vMerge/>
            <w:tcBorders>
              <w:top w:val="single" w:sz="4" w:space="0" w:color="auto"/>
              <w:left w:val="single" w:sz="4" w:space="0" w:color="auto"/>
              <w:bottom w:val="single" w:sz="4" w:space="0" w:color="auto"/>
              <w:right w:val="single" w:sz="4" w:space="0" w:color="auto"/>
            </w:tcBorders>
            <w:vAlign w:val="center"/>
            <w:hideMark/>
          </w:tcPr>
          <w:p w:rsidR="007B4105" w:rsidRPr="007B4105" w:rsidRDefault="007B4105" w:rsidP="007B4105"/>
        </w:tc>
        <w:tc>
          <w:tcPr>
            <w:tcW w:w="5850" w:type="dxa"/>
            <w:tcBorders>
              <w:top w:val="single" w:sz="4" w:space="0" w:color="auto"/>
              <w:left w:val="single" w:sz="4" w:space="0" w:color="auto"/>
              <w:bottom w:val="single" w:sz="4" w:space="0" w:color="auto"/>
              <w:right w:val="single" w:sz="4" w:space="0" w:color="auto"/>
            </w:tcBorders>
            <w:vAlign w:val="center"/>
            <w:hideMark/>
          </w:tcPr>
          <w:p w:rsidR="002C2417" w:rsidRPr="007B4105" w:rsidRDefault="007B4105" w:rsidP="00F818FB">
            <w:r w:rsidRPr="007B4105">
              <w:rPr>
                <w:rFonts w:hint="eastAsia"/>
              </w:rPr>
              <w:t>2</w:t>
            </w:r>
            <w:r w:rsidRPr="007B4105">
              <w:rPr>
                <w:rFonts w:hint="eastAsia"/>
              </w:rPr>
              <w:t>、设备生产厂家具有省级及以上政府质量金奖或银奖荣誉的得</w:t>
            </w:r>
            <w:r w:rsidRPr="007B4105">
              <w:rPr>
                <w:rFonts w:hint="eastAsia"/>
              </w:rPr>
              <w:t>3</w:t>
            </w:r>
            <w:r w:rsidRPr="007B4105">
              <w:rPr>
                <w:rFonts w:hint="eastAsia"/>
              </w:rPr>
              <w:t>分，否则不得分。</w:t>
            </w:r>
            <w:r w:rsidRPr="007B4105">
              <w:rPr>
                <w:rFonts w:hint="eastAsia"/>
              </w:rPr>
              <w:t>(</w:t>
            </w:r>
            <w:r w:rsidRPr="007B4105">
              <w:rPr>
                <w:rFonts w:hint="eastAsia"/>
              </w:rPr>
              <w:t>提供复印件加盖投标人公章</w:t>
            </w:r>
            <w:r w:rsidRPr="007B4105">
              <w:rPr>
                <w:rFonts w:hint="eastAsia"/>
              </w:rPr>
              <w:t>)</w:t>
            </w:r>
          </w:p>
        </w:tc>
        <w:tc>
          <w:tcPr>
            <w:tcW w:w="722" w:type="dxa"/>
            <w:tcBorders>
              <w:top w:val="single" w:sz="4" w:space="0" w:color="auto"/>
              <w:left w:val="single" w:sz="4" w:space="0" w:color="auto"/>
              <w:bottom w:val="single" w:sz="4" w:space="0" w:color="auto"/>
              <w:right w:val="single" w:sz="4" w:space="0" w:color="auto"/>
            </w:tcBorders>
            <w:vAlign w:val="center"/>
            <w:hideMark/>
          </w:tcPr>
          <w:p w:rsidR="002C2417" w:rsidRPr="007B4105" w:rsidRDefault="007B4105" w:rsidP="007B4105">
            <w:r w:rsidRPr="007B4105">
              <w:rPr>
                <w:rFonts w:hint="eastAsia"/>
              </w:rPr>
              <w:t>3</w:t>
            </w:r>
          </w:p>
        </w:tc>
      </w:tr>
      <w:tr w:rsidR="007B4105" w:rsidRPr="007B4105" w:rsidTr="007B4105">
        <w:trPr>
          <w:trHeight w:val="609"/>
        </w:trPr>
        <w:tc>
          <w:tcPr>
            <w:tcW w:w="8258" w:type="dxa"/>
            <w:vMerge/>
            <w:tcBorders>
              <w:top w:val="single" w:sz="4" w:space="0" w:color="auto"/>
              <w:left w:val="single" w:sz="4" w:space="0" w:color="auto"/>
              <w:bottom w:val="nil"/>
              <w:right w:val="single" w:sz="4" w:space="0" w:color="auto"/>
            </w:tcBorders>
            <w:vAlign w:val="center"/>
            <w:hideMark/>
          </w:tcPr>
          <w:p w:rsidR="007B4105" w:rsidRPr="007B4105" w:rsidRDefault="007B4105" w:rsidP="007B4105"/>
        </w:tc>
        <w:tc>
          <w:tcPr>
            <w:tcW w:w="1151" w:type="dxa"/>
            <w:vMerge/>
            <w:tcBorders>
              <w:top w:val="single" w:sz="4" w:space="0" w:color="auto"/>
              <w:left w:val="single" w:sz="4" w:space="0" w:color="auto"/>
              <w:bottom w:val="single" w:sz="4" w:space="0" w:color="auto"/>
              <w:right w:val="single" w:sz="4" w:space="0" w:color="auto"/>
            </w:tcBorders>
            <w:vAlign w:val="center"/>
            <w:hideMark/>
          </w:tcPr>
          <w:p w:rsidR="007B4105" w:rsidRPr="007B4105" w:rsidRDefault="007B4105" w:rsidP="007B4105"/>
        </w:tc>
        <w:tc>
          <w:tcPr>
            <w:tcW w:w="5850" w:type="dxa"/>
            <w:tcBorders>
              <w:top w:val="single" w:sz="4" w:space="0" w:color="auto"/>
              <w:left w:val="single" w:sz="4" w:space="0" w:color="auto"/>
              <w:bottom w:val="single" w:sz="4" w:space="0" w:color="auto"/>
              <w:right w:val="single" w:sz="4" w:space="0" w:color="auto"/>
            </w:tcBorders>
            <w:vAlign w:val="center"/>
            <w:hideMark/>
          </w:tcPr>
          <w:p w:rsidR="007B4105" w:rsidRPr="007B4105" w:rsidRDefault="007B4105" w:rsidP="007B4105">
            <w:r w:rsidRPr="007B4105">
              <w:rPr>
                <w:rFonts w:hint="eastAsia"/>
              </w:rPr>
              <w:t>所投产品生产厂商在省内有办公、售后服务网点，得</w:t>
            </w:r>
            <w:r w:rsidRPr="007B4105">
              <w:rPr>
                <w:rFonts w:hint="eastAsia"/>
              </w:rPr>
              <w:t>3</w:t>
            </w:r>
            <w:r w:rsidRPr="007B4105">
              <w:rPr>
                <w:rFonts w:hint="eastAsia"/>
              </w:rPr>
              <w:t>分</w:t>
            </w:r>
          </w:p>
        </w:tc>
        <w:tc>
          <w:tcPr>
            <w:tcW w:w="722" w:type="dxa"/>
            <w:tcBorders>
              <w:top w:val="single" w:sz="4" w:space="0" w:color="auto"/>
              <w:left w:val="single" w:sz="4" w:space="0" w:color="auto"/>
              <w:bottom w:val="single" w:sz="4" w:space="0" w:color="auto"/>
              <w:right w:val="single" w:sz="4" w:space="0" w:color="auto"/>
            </w:tcBorders>
            <w:vAlign w:val="center"/>
            <w:hideMark/>
          </w:tcPr>
          <w:p w:rsidR="002C2417" w:rsidRPr="007B4105" w:rsidRDefault="007B4105" w:rsidP="007B4105">
            <w:r w:rsidRPr="007B4105">
              <w:rPr>
                <w:rFonts w:hint="eastAsia"/>
              </w:rPr>
              <w:t>3</w:t>
            </w:r>
          </w:p>
        </w:tc>
      </w:tr>
      <w:tr w:rsidR="007B4105" w:rsidRPr="007B4105" w:rsidTr="007B4105">
        <w:trPr>
          <w:trHeight w:val="970"/>
        </w:trPr>
        <w:tc>
          <w:tcPr>
            <w:tcW w:w="8258" w:type="dxa"/>
            <w:vMerge/>
            <w:tcBorders>
              <w:top w:val="single" w:sz="4" w:space="0" w:color="auto"/>
              <w:left w:val="single" w:sz="4" w:space="0" w:color="auto"/>
              <w:bottom w:val="nil"/>
              <w:right w:val="single" w:sz="4" w:space="0" w:color="auto"/>
            </w:tcBorders>
            <w:vAlign w:val="center"/>
            <w:hideMark/>
          </w:tcPr>
          <w:p w:rsidR="007B4105" w:rsidRPr="007B4105" w:rsidRDefault="007B4105" w:rsidP="007B4105"/>
        </w:tc>
        <w:tc>
          <w:tcPr>
            <w:tcW w:w="1151" w:type="dxa"/>
            <w:tcBorders>
              <w:top w:val="single" w:sz="4" w:space="0" w:color="auto"/>
              <w:left w:val="single" w:sz="4" w:space="0" w:color="auto"/>
              <w:bottom w:val="single" w:sz="4" w:space="0" w:color="auto"/>
              <w:right w:val="single" w:sz="4" w:space="0" w:color="auto"/>
            </w:tcBorders>
            <w:vAlign w:val="center"/>
            <w:hideMark/>
          </w:tcPr>
          <w:p w:rsidR="007B4105" w:rsidRPr="007B4105" w:rsidRDefault="007B4105" w:rsidP="007B4105">
            <w:r w:rsidRPr="007B4105">
              <w:rPr>
                <w:rFonts w:hint="eastAsia"/>
              </w:rPr>
              <w:t>售后服务方案</w:t>
            </w:r>
          </w:p>
        </w:tc>
        <w:tc>
          <w:tcPr>
            <w:tcW w:w="5850" w:type="dxa"/>
            <w:tcBorders>
              <w:top w:val="single" w:sz="4" w:space="0" w:color="auto"/>
              <w:left w:val="single" w:sz="4" w:space="0" w:color="auto"/>
              <w:bottom w:val="single" w:sz="4" w:space="0" w:color="auto"/>
              <w:right w:val="single" w:sz="4" w:space="0" w:color="auto"/>
            </w:tcBorders>
            <w:vAlign w:val="center"/>
            <w:hideMark/>
          </w:tcPr>
          <w:p w:rsidR="007B4105" w:rsidRPr="007B4105" w:rsidRDefault="007B4105" w:rsidP="007B4105">
            <w:r w:rsidRPr="007B4105">
              <w:t>1.</w:t>
            </w:r>
            <w:r w:rsidRPr="007B4105">
              <w:rPr>
                <w:rFonts w:hint="eastAsia"/>
              </w:rPr>
              <w:t>售后服务方案内容及安排详细、可行性强、科学合理，最大限度满足采购需求得</w:t>
            </w:r>
            <w:r w:rsidRPr="007B4105">
              <w:t>5-6</w:t>
            </w:r>
            <w:r w:rsidRPr="007B4105">
              <w:rPr>
                <w:rFonts w:hint="eastAsia"/>
              </w:rPr>
              <w:t>分；内容及安排较详细、科学、合理的得</w:t>
            </w:r>
            <w:r w:rsidRPr="007B4105">
              <w:t>3-4</w:t>
            </w:r>
            <w:r w:rsidRPr="007B4105">
              <w:rPr>
                <w:rFonts w:hint="eastAsia"/>
              </w:rPr>
              <w:t>分；内容及安排简单得</w:t>
            </w:r>
            <w:r w:rsidRPr="007B4105">
              <w:t>1-2</w:t>
            </w:r>
            <w:r w:rsidRPr="007B4105">
              <w:rPr>
                <w:rFonts w:hint="eastAsia"/>
              </w:rPr>
              <w:t>分，未提供不得分。</w:t>
            </w:r>
          </w:p>
          <w:p w:rsidR="007B4105" w:rsidRPr="007B4105" w:rsidRDefault="007B4105" w:rsidP="007B4105">
            <w:r w:rsidRPr="007B4105">
              <w:t>2.</w:t>
            </w:r>
            <w:r w:rsidRPr="007B4105">
              <w:rPr>
                <w:rFonts w:hint="eastAsia"/>
              </w:rPr>
              <w:t>培训内容及计划安排：培训内容及计划安排内容详细、可行性强、科学合理的得</w:t>
            </w:r>
            <w:r w:rsidRPr="007B4105">
              <w:t>5-6</w:t>
            </w:r>
            <w:r w:rsidRPr="007B4105">
              <w:rPr>
                <w:rFonts w:hint="eastAsia"/>
              </w:rPr>
              <w:t>分；培训内容及计划安排内容较详细、科学合理的得</w:t>
            </w:r>
            <w:r w:rsidRPr="007B4105">
              <w:t>3-4</w:t>
            </w:r>
            <w:r w:rsidRPr="007B4105">
              <w:rPr>
                <w:rFonts w:hint="eastAsia"/>
              </w:rPr>
              <w:t>分；培训内容及计划安排简单的得</w:t>
            </w:r>
            <w:r w:rsidRPr="007B4105">
              <w:t>1-2</w:t>
            </w:r>
            <w:r w:rsidRPr="007B4105">
              <w:rPr>
                <w:rFonts w:hint="eastAsia"/>
              </w:rPr>
              <w:t>分；未提供不得分。</w:t>
            </w:r>
          </w:p>
        </w:tc>
        <w:tc>
          <w:tcPr>
            <w:tcW w:w="722" w:type="dxa"/>
            <w:tcBorders>
              <w:top w:val="single" w:sz="4" w:space="0" w:color="auto"/>
              <w:left w:val="single" w:sz="4" w:space="0" w:color="auto"/>
              <w:bottom w:val="single" w:sz="4" w:space="0" w:color="auto"/>
              <w:right w:val="single" w:sz="4" w:space="0" w:color="auto"/>
            </w:tcBorders>
            <w:vAlign w:val="center"/>
            <w:hideMark/>
          </w:tcPr>
          <w:p w:rsidR="002C2417" w:rsidRPr="007B4105" w:rsidRDefault="007B4105" w:rsidP="007B4105">
            <w:r w:rsidRPr="007B4105">
              <w:rPr>
                <w:rFonts w:hint="eastAsia"/>
              </w:rPr>
              <w:t>12</w:t>
            </w:r>
          </w:p>
        </w:tc>
      </w:tr>
      <w:tr w:rsidR="007B4105" w:rsidRPr="007B4105" w:rsidTr="007B4105">
        <w:trPr>
          <w:trHeight w:val="970"/>
        </w:trPr>
        <w:tc>
          <w:tcPr>
            <w:tcW w:w="8258" w:type="dxa"/>
            <w:vMerge/>
            <w:tcBorders>
              <w:top w:val="single" w:sz="4" w:space="0" w:color="auto"/>
              <w:left w:val="single" w:sz="4" w:space="0" w:color="auto"/>
              <w:bottom w:val="nil"/>
              <w:right w:val="single" w:sz="4" w:space="0" w:color="auto"/>
            </w:tcBorders>
            <w:vAlign w:val="center"/>
            <w:hideMark/>
          </w:tcPr>
          <w:p w:rsidR="007B4105" w:rsidRPr="007B4105" w:rsidRDefault="007B4105" w:rsidP="007B4105"/>
        </w:tc>
        <w:tc>
          <w:tcPr>
            <w:tcW w:w="1151" w:type="dxa"/>
            <w:tcBorders>
              <w:top w:val="single" w:sz="4" w:space="0" w:color="auto"/>
              <w:left w:val="single" w:sz="4" w:space="0" w:color="auto"/>
              <w:bottom w:val="single" w:sz="4" w:space="0" w:color="auto"/>
              <w:right w:val="single" w:sz="4" w:space="0" w:color="auto"/>
            </w:tcBorders>
            <w:vAlign w:val="center"/>
            <w:hideMark/>
          </w:tcPr>
          <w:p w:rsidR="007B4105" w:rsidRPr="007B4105" w:rsidRDefault="007B4105" w:rsidP="007B4105">
            <w:r w:rsidRPr="007B4105">
              <w:rPr>
                <w:rFonts w:hint="eastAsia"/>
              </w:rPr>
              <w:t>业绩</w:t>
            </w:r>
          </w:p>
        </w:tc>
        <w:tc>
          <w:tcPr>
            <w:tcW w:w="5850" w:type="dxa"/>
            <w:tcBorders>
              <w:top w:val="single" w:sz="4" w:space="0" w:color="auto"/>
              <w:left w:val="single" w:sz="4" w:space="0" w:color="auto"/>
              <w:bottom w:val="single" w:sz="4" w:space="0" w:color="auto"/>
              <w:right w:val="single" w:sz="4" w:space="0" w:color="auto"/>
            </w:tcBorders>
            <w:vAlign w:val="center"/>
            <w:hideMark/>
          </w:tcPr>
          <w:p w:rsidR="007B4105" w:rsidRPr="007B4105" w:rsidRDefault="007B4105" w:rsidP="00E42FFA">
            <w:r w:rsidRPr="007B4105">
              <w:rPr>
                <w:rFonts w:hint="eastAsia"/>
              </w:rPr>
              <w:t>设备生产商在近二年内具有安装实施类似项目经验得</w:t>
            </w:r>
            <w:r w:rsidRPr="007B4105">
              <w:t>6</w:t>
            </w:r>
            <w:r w:rsidRPr="007B4105">
              <w:rPr>
                <w:rFonts w:hint="eastAsia"/>
              </w:rPr>
              <w:t>分（提供设备中标通知书或合同复印件）</w:t>
            </w:r>
          </w:p>
        </w:tc>
        <w:tc>
          <w:tcPr>
            <w:tcW w:w="722" w:type="dxa"/>
            <w:tcBorders>
              <w:top w:val="single" w:sz="4" w:space="0" w:color="auto"/>
              <w:left w:val="single" w:sz="4" w:space="0" w:color="auto"/>
              <w:bottom w:val="single" w:sz="4" w:space="0" w:color="auto"/>
              <w:right w:val="single" w:sz="4" w:space="0" w:color="auto"/>
            </w:tcBorders>
            <w:vAlign w:val="center"/>
            <w:hideMark/>
          </w:tcPr>
          <w:p w:rsidR="002C2417" w:rsidRPr="007B4105" w:rsidRDefault="007B4105" w:rsidP="007B4105">
            <w:r w:rsidRPr="007B4105">
              <w:rPr>
                <w:rFonts w:hint="eastAsia"/>
              </w:rPr>
              <w:t>6</w:t>
            </w:r>
          </w:p>
        </w:tc>
      </w:tr>
      <w:tr w:rsidR="007B4105" w:rsidRPr="007B4105" w:rsidTr="007B4105">
        <w:trPr>
          <w:trHeight w:val="689"/>
        </w:trPr>
        <w:tc>
          <w:tcPr>
            <w:tcW w:w="8258" w:type="dxa"/>
            <w:gridSpan w:val="3"/>
            <w:tcBorders>
              <w:top w:val="single" w:sz="4" w:space="0" w:color="auto"/>
              <w:left w:val="single" w:sz="4" w:space="0" w:color="auto"/>
              <w:bottom w:val="single" w:sz="4" w:space="0" w:color="auto"/>
              <w:right w:val="single" w:sz="4" w:space="0" w:color="auto"/>
            </w:tcBorders>
            <w:vAlign w:val="center"/>
            <w:hideMark/>
          </w:tcPr>
          <w:p w:rsidR="002C2417" w:rsidRPr="007B4105" w:rsidRDefault="007B4105" w:rsidP="007B4105">
            <w:r w:rsidRPr="007B4105">
              <w:rPr>
                <w:rFonts w:hint="eastAsia"/>
              </w:rPr>
              <w:t>合</w:t>
            </w:r>
            <w:r w:rsidRPr="007B4105">
              <w:rPr>
                <w:rFonts w:hint="eastAsia"/>
              </w:rPr>
              <w:t xml:space="preserve">  </w:t>
            </w:r>
            <w:r w:rsidRPr="007B4105">
              <w:rPr>
                <w:rFonts w:hint="eastAsia"/>
              </w:rPr>
              <w:t>计</w:t>
            </w:r>
          </w:p>
        </w:tc>
        <w:tc>
          <w:tcPr>
            <w:tcW w:w="722" w:type="dxa"/>
            <w:tcBorders>
              <w:top w:val="single" w:sz="4" w:space="0" w:color="auto"/>
              <w:left w:val="single" w:sz="4" w:space="0" w:color="auto"/>
              <w:bottom w:val="single" w:sz="4" w:space="0" w:color="auto"/>
              <w:right w:val="single" w:sz="4" w:space="0" w:color="auto"/>
            </w:tcBorders>
            <w:vAlign w:val="center"/>
            <w:hideMark/>
          </w:tcPr>
          <w:p w:rsidR="002C2417" w:rsidRPr="007B4105" w:rsidRDefault="007B4105" w:rsidP="007B4105">
            <w:r w:rsidRPr="007B4105">
              <w:rPr>
                <w:rFonts w:hint="eastAsia"/>
              </w:rPr>
              <w:t>100</w:t>
            </w:r>
          </w:p>
        </w:tc>
      </w:tr>
    </w:tbl>
    <w:p w:rsidR="00405A4F" w:rsidRPr="007B4105" w:rsidRDefault="00405A4F" w:rsidP="00405A4F"/>
    <w:p w:rsidR="006A0039" w:rsidRDefault="006A0039">
      <w:pPr>
        <w:widowControl/>
        <w:jc w:val="left"/>
      </w:pPr>
    </w:p>
    <w:p w:rsidR="00F2137E" w:rsidRDefault="00F2137E"/>
    <w:p w:rsidR="00F2137E" w:rsidRDefault="00F2137E"/>
    <w:p w:rsidR="00F2137E" w:rsidRDefault="00F2137E"/>
    <w:p w:rsidR="00F2137E" w:rsidRDefault="00F2137E"/>
    <w:p w:rsidR="00F2137E" w:rsidRDefault="00F2137E"/>
    <w:p w:rsidR="00F2137E" w:rsidRDefault="00F2137E"/>
    <w:p w:rsidR="00F2137E" w:rsidRDefault="00F2137E"/>
    <w:p w:rsidR="00F2137E" w:rsidRDefault="00F2137E"/>
    <w:p w:rsidR="00F2137E" w:rsidRDefault="00F2137E"/>
    <w:p w:rsidR="00F2137E" w:rsidRDefault="00F2137E"/>
    <w:p w:rsidR="00F2137E" w:rsidRDefault="00F2137E"/>
    <w:p w:rsidR="00F2137E" w:rsidRDefault="00F2137E"/>
    <w:p w:rsidR="00F2137E" w:rsidRDefault="00851CC2">
      <w:pPr>
        <w:pStyle w:val="10"/>
      </w:pPr>
      <w:r>
        <w:rPr>
          <w:rFonts w:hint="eastAsia"/>
        </w:rPr>
        <w:t>第五章</w:t>
      </w:r>
      <w:r>
        <w:rPr>
          <w:rFonts w:hint="eastAsia"/>
        </w:rPr>
        <w:t xml:space="preserve"> </w:t>
      </w:r>
      <w:r>
        <w:rPr>
          <w:rFonts w:hint="eastAsia"/>
        </w:rPr>
        <w:t>政府采购合同条款</w:t>
      </w:r>
      <w:bookmarkEnd w:id="121"/>
      <w:r>
        <w:rPr>
          <w:rFonts w:hint="eastAsia"/>
        </w:rPr>
        <w:t>及格式</w:t>
      </w:r>
    </w:p>
    <w:p w:rsidR="00F2137E" w:rsidRDefault="00851CC2">
      <w:r>
        <w:rPr>
          <w:rFonts w:hint="eastAsia"/>
        </w:rPr>
        <w:br w:type="page"/>
      </w:r>
    </w:p>
    <w:p w:rsidR="00F2137E" w:rsidRDefault="00F2137E"/>
    <w:p w:rsidR="00F2137E" w:rsidRDefault="00851CC2">
      <w:pPr>
        <w:pStyle w:val="2"/>
        <w:adjustRightInd w:val="0"/>
        <w:snapToGrid w:val="0"/>
        <w:spacing w:before="0" w:after="0" w:line="240" w:lineRule="auto"/>
        <w:jc w:val="left"/>
        <w:rPr>
          <w:rFonts w:ascii="仿宋_GB2312" w:eastAsia="仿宋_GB2312" w:hAnsi="仿宋_GB2312" w:cs="仿宋_GB2312"/>
          <w:szCs w:val="28"/>
        </w:rPr>
      </w:pPr>
      <w:bookmarkStart w:id="122" w:name="_Toc23704_WPSOffice_Level1"/>
      <w:r>
        <w:rPr>
          <w:rFonts w:ascii="仿宋_GB2312" w:eastAsia="仿宋_GB2312" w:hAnsi="仿宋_GB2312" w:cs="仿宋_GB2312" w:hint="eastAsia"/>
          <w:szCs w:val="28"/>
        </w:rPr>
        <w:t>合同条款</w:t>
      </w:r>
      <w:bookmarkEnd w:id="122"/>
      <w:r>
        <w:rPr>
          <w:rFonts w:ascii="仿宋_GB2312" w:eastAsia="仿宋_GB2312" w:hAnsi="仿宋_GB2312" w:cs="仿宋_GB2312" w:hint="eastAsia"/>
          <w:szCs w:val="28"/>
        </w:rPr>
        <w:t xml:space="preserve">                    </w:t>
      </w:r>
    </w:p>
    <w:p w:rsidR="00F2137E" w:rsidRDefault="00851CC2" w:rsidP="00FB7F61">
      <w:pPr>
        <w:spacing w:beforeLines="100" w:before="319" w:afterLines="100" w:after="319" w:line="480" w:lineRule="exact"/>
        <w:jc w:val="center"/>
        <w:rPr>
          <w:rFonts w:ascii="仿宋_GB2312" w:eastAsia="仿宋_GB2312" w:hAnsi="仿宋_GB2312" w:cs="仿宋_GB2312"/>
          <w:b/>
          <w:sz w:val="44"/>
          <w:szCs w:val="44"/>
        </w:rPr>
      </w:pPr>
      <w:bookmarkStart w:id="123" w:name="_Toc30224_WPSOffice_Level1"/>
      <w:r>
        <w:rPr>
          <w:rFonts w:ascii="仿宋_GB2312" w:eastAsia="仿宋_GB2312" w:hAnsi="仿宋_GB2312" w:cs="仿宋_GB2312" w:hint="eastAsia"/>
          <w:b/>
          <w:sz w:val="44"/>
          <w:szCs w:val="44"/>
        </w:rPr>
        <w:t>政府采购合同条款</w:t>
      </w:r>
      <w:bookmarkEnd w:id="123"/>
    </w:p>
    <w:p w:rsidR="00F2137E" w:rsidRDefault="00F2137E">
      <w:pPr>
        <w:wordWrap w:val="0"/>
        <w:adjustRightInd w:val="0"/>
        <w:snapToGrid w:val="0"/>
        <w:spacing w:line="360" w:lineRule="auto"/>
        <w:jc w:val="right"/>
        <w:rPr>
          <w:rFonts w:ascii="仿宋_GB2312" w:eastAsia="仿宋_GB2312" w:hAnsi="仿宋_GB2312" w:cs="仿宋_GB2312"/>
          <w:szCs w:val="21"/>
        </w:rPr>
      </w:pPr>
    </w:p>
    <w:p w:rsidR="00F2137E" w:rsidRDefault="00851CC2" w:rsidP="00FB7F61">
      <w:pPr>
        <w:adjustRightInd w:val="0"/>
        <w:snapToGrid w:val="0"/>
        <w:spacing w:line="360" w:lineRule="auto"/>
        <w:ind w:firstLineChars="196" w:firstLine="413"/>
        <w:rPr>
          <w:rFonts w:ascii="仿宋_GB2312" w:eastAsia="仿宋_GB2312" w:hAnsi="宋体"/>
          <w:b/>
          <w:bCs/>
          <w:szCs w:val="21"/>
        </w:rPr>
      </w:pPr>
      <w:bookmarkStart w:id="124" w:name="_Toc398_WPSOffice_Level1"/>
      <w:bookmarkStart w:id="125" w:name="_Toc10117_WPSOffice_Level1"/>
      <w:bookmarkStart w:id="126" w:name="_Toc25596_WPSOffice_Level1"/>
      <w:r>
        <w:rPr>
          <w:rFonts w:ascii="仿宋_GB2312" w:eastAsia="仿宋_GB2312" w:hAnsi="宋体" w:hint="eastAsia"/>
          <w:b/>
          <w:bCs/>
          <w:szCs w:val="21"/>
        </w:rPr>
        <w:t>1.术语定义</w:t>
      </w:r>
      <w:bookmarkEnd w:id="124"/>
      <w:bookmarkEnd w:id="125"/>
      <w:bookmarkEnd w:id="126"/>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w:t>
      </w:r>
      <w:r>
        <w:rPr>
          <w:rFonts w:ascii="仿宋_GB2312" w:eastAsia="仿宋_GB2312" w:hAnsi="宋体" w:hint="eastAsia"/>
          <w:szCs w:val="21"/>
        </w:rPr>
        <w:lastRenderedPageBreak/>
        <w:t>委员会接受的投标文件。</w:t>
      </w:r>
    </w:p>
    <w:p w:rsidR="00F2137E" w:rsidRDefault="00851CC2">
      <w:bookmarkStart w:id="127" w:name="_Toc29737_WPSOffice_Level1"/>
      <w:bookmarkStart w:id="128" w:name="_Toc22454_WPSOffice_Level1"/>
      <w:bookmarkStart w:id="129" w:name="_Toc750_WPSOffice_Level1"/>
      <w:r>
        <w:rPr>
          <w:rFonts w:hint="eastAsia"/>
        </w:rPr>
        <w:t>2.</w:t>
      </w:r>
      <w:r>
        <w:rPr>
          <w:rFonts w:hint="eastAsia"/>
        </w:rPr>
        <w:t>技术指标</w:t>
      </w:r>
      <w:bookmarkEnd w:id="127"/>
      <w:bookmarkEnd w:id="128"/>
      <w:bookmarkEnd w:id="129"/>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F2137E" w:rsidRDefault="00851CC2" w:rsidP="00FB7F61">
      <w:pPr>
        <w:adjustRightInd w:val="0"/>
        <w:snapToGrid w:val="0"/>
        <w:spacing w:line="360" w:lineRule="auto"/>
        <w:ind w:firstLineChars="196" w:firstLine="413"/>
        <w:rPr>
          <w:rFonts w:ascii="仿宋_GB2312" w:eastAsia="仿宋_GB2312" w:hAnsi="宋体"/>
          <w:b/>
          <w:szCs w:val="21"/>
        </w:rPr>
      </w:pPr>
      <w:bookmarkStart w:id="130" w:name="_Toc17648_WPSOffice_Level1"/>
      <w:bookmarkStart w:id="131" w:name="_Toc19640_WPSOffice_Level1"/>
      <w:bookmarkStart w:id="132" w:name="_Toc1538_WPSOffice_Level1"/>
      <w:r>
        <w:rPr>
          <w:rFonts w:ascii="仿宋_GB2312" w:eastAsia="仿宋_GB2312" w:hAnsi="宋体" w:hint="eastAsia"/>
          <w:b/>
          <w:szCs w:val="21"/>
        </w:rPr>
        <w:t>3.交货</w:t>
      </w:r>
      <w:bookmarkEnd w:id="130"/>
      <w:bookmarkEnd w:id="131"/>
      <w:bookmarkEnd w:id="132"/>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F2137E" w:rsidRDefault="00851CC2" w:rsidP="00FB7F61">
      <w:pPr>
        <w:adjustRightInd w:val="0"/>
        <w:snapToGrid w:val="0"/>
        <w:spacing w:line="360" w:lineRule="auto"/>
        <w:ind w:firstLineChars="196" w:firstLine="413"/>
        <w:rPr>
          <w:rFonts w:ascii="仿宋_GB2312" w:eastAsia="仿宋_GB2312" w:hAnsi="宋体"/>
          <w:b/>
          <w:szCs w:val="21"/>
        </w:rPr>
      </w:pPr>
      <w:bookmarkStart w:id="133" w:name="_Toc15048_WPSOffice_Level1"/>
      <w:bookmarkStart w:id="134" w:name="_Toc1266_WPSOffice_Level1"/>
      <w:bookmarkStart w:id="135" w:name="_Toc11745_WPSOffice_Level1"/>
      <w:r>
        <w:rPr>
          <w:rFonts w:ascii="仿宋_GB2312" w:eastAsia="仿宋_GB2312" w:hAnsi="宋体" w:hint="eastAsia"/>
          <w:b/>
          <w:szCs w:val="21"/>
        </w:rPr>
        <w:t>4.合同金额</w:t>
      </w:r>
      <w:bookmarkEnd w:id="133"/>
      <w:bookmarkEnd w:id="134"/>
      <w:bookmarkEnd w:id="135"/>
    </w:p>
    <w:p w:rsidR="00F2137E" w:rsidRDefault="00851CC2" w:rsidP="000E5816">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F2137E" w:rsidRDefault="00851CC2" w:rsidP="00FB7F61">
      <w:pPr>
        <w:adjustRightInd w:val="0"/>
        <w:snapToGrid w:val="0"/>
        <w:spacing w:line="360" w:lineRule="auto"/>
        <w:ind w:firstLineChars="196" w:firstLine="413"/>
        <w:rPr>
          <w:rFonts w:ascii="仿宋_GB2312" w:eastAsia="仿宋_GB2312" w:hAnsi="宋体"/>
          <w:b/>
          <w:szCs w:val="21"/>
        </w:rPr>
      </w:pPr>
      <w:bookmarkStart w:id="136" w:name="_Toc941_WPSOffice_Level1"/>
      <w:bookmarkStart w:id="137" w:name="_Toc22359_WPSOffice_Level1"/>
      <w:bookmarkStart w:id="138" w:name="_Toc11969_WPSOffice_Level1"/>
      <w:r>
        <w:rPr>
          <w:rFonts w:ascii="仿宋_GB2312" w:eastAsia="仿宋_GB2312" w:hAnsi="宋体" w:hint="eastAsia"/>
          <w:b/>
          <w:szCs w:val="21"/>
        </w:rPr>
        <w:t>5.付款</w:t>
      </w:r>
      <w:bookmarkEnd w:id="136"/>
      <w:bookmarkEnd w:id="137"/>
      <w:bookmarkEnd w:id="138"/>
    </w:p>
    <w:p w:rsidR="00F2137E" w:rsidRDefault="00851CC2" w:rsidP="000E5816">
      <w:pPr>
        <w:adjustRightInd w:val="0"/>
        <w:snapToGrid w:val="0"/>
        <w:spacing w:line="360" w:lineRule="auto"/>
        <w:ind w:firstLineChars="196" w:firstLine="412"/>
        <w:rPr>
          <w:rFonts w:ascii="仿宋_GB2312" w:eastAsia="仿宋_GB2312" w:hAnsi="宋体"/>
          <w:szCs w:val="21"/>
          <w:u w:val="single"/>
        </w:rPr>
      </w:pPr>
      <w:bookmarkStart w:id="139" w:name="_Toc22351_WPSOffice_Level2"/>
      <w:r>
        <w:rPr>
          <w:rFonts w:ascii="仿宋_GB2312" w:eastAsia="仿宋_GB2312" w:hAnsi="宋体" w:hint="eastAsia"/>
          <w:szCs w:val="21"/>
        </w:rPr>
        <w:t>5.1付款方式、条件：需方按照合同约定的方式和条件付款。</w:t>
      </w:r>
      <w:bookmarkEnd w:id="139"/>
    </w:p>
    <w:p w:rsidR="00F2137E" w:rsidRDefault="00851CC2" w:rsidP="00FB7F61">
      <w:pPr>
        <w:adjustRightInd w:val="0"/>
        <w:snapToGrid w:val="0"/>
        <w:spacing w:line="360" w:lineRule="auto"/>
        <w:ind w:firstLineChars="196" w:firstLine="413"/>
        <w:rPr>
          <w:rFonts w:ascii="仿宋_GB2312" w:eastAsia="仿宋_GB2312" w:hAnsi="宋体"/>
          <w:b/>
          <w:szCs w:val="21"/>
        </w:rPr>
      </w:pPr>
      <w:bookmarkStart w:id="140" w:name="_Toc10526_WPSOffice_Level1"/>
      <w:bookmarkStart w:id="141" w:name="_Toc27769_WPSOffice_Level1"/>
      <w:bookmarkStart w:id="142" w:name="_Toc30478_WPSOffice_Level1"/>
      <w:r>
        <w:rPr>
          <w:rFonts w:ascii="仿宋_GB2312" w:eastAsia="仿宋_GB2312" w:hAnsi="宋体" w:hint="eastAsia"/>
          <w:b/>
          <w:szCs w:val="21"/>
        </w:rPr>
        <w:t>6.验收</w:t>
      </w:r>
      <w:bookmarkEnd w:id="140"/>
      <w:bookmarkEnd w:id="141"/>
      <w:bookmarkEnd w:id="142"/>
      <w:r>
        <w:rPr>
          <w:rFonts w:ascii="仿宋_GB2312" w:eastAsia="仿宋_GB2312" w:hAnsi="宋体" w:hint="eastAsia"/>
          <w:b/>
          <w:szCs w:val="21"/>
        </w:rPr>
        <w:t xml:space="preserve"> </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F2137E" w:rsidRDefault="00851CC2" w:rsidP="00FB7F61">
      <w:pPr>
        <w:adjustRightInd w:val="0"/>
        <w:snapToGrid w:val="0"/>
        <w:spacing w:line="360" w:lineRule="auto"/>
        <w:ind w:firstLineChars="196" w:firstLine="413"/>
        <w:rPr>
          <w:rFonts w:ascii="仿宋_GB2312" w:eastAsia="仿宋_GB2312" w:hAnsi="宋体"/>
          <w:b/>
          <w:szCs w:val="21"/>
        </w:rPr>
      </w:pPr>
      <w:bookmarkStart w:id="143" w:name="_Toc21868_WPSOffice_Level1"/>
      <w:bookmarkStart w:id="144" w:name="_Toc23127_WPSOffice_Level1"/>
      <w:bookmarkStart w:id="145" w:name="_Toc31292_WPSOffice_Level1"/>
      <w:r>
        <w:rPr>
          <w:rFonts w:ascii="仿宋_GB2312" w:eastAsia="仿宋_GB2312" w:hAnsi="宋体" w:hint="eastAsia"/>
          <w:b/>
          <w:szCs w:val="21"/>
        </w:rPr>
        <w:t>7.知识产权及有关规定</w:t>
      </w:r>
      <w:bookmarkEnd w:id="143"/>
      <w:bookmarkEnd w:id="144"/>
      <w:bookmarkEnd w:id="145"/>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w:t>
      </w:r>
      <w:r>
        <w:rPr>
          <w:rFonts w:ascii="仿宋_GB2312" w:eastAsia="仿宋_GB2312" w:hAnsi="宋体" w:hint="eastAsia"/>
          <w:szCs w:val="21"/>
        </w:rPr>
        <w:lastRenderedPageBreak/>
        <w:t>已得到有关知识产权的权利人的合法授权，如发生涉及到专利权、著作权、商标权等争议，供方负责交涉、处理，并承担由此引起的对第三人和需方的全部法律及经济责任。</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F2137E" w:rsidRDefault="00851CC2" w:rsidP="00FB7F61">
      <w:pPr>
        <w:adjustRightInd w:val="0"/>
        <w:snapToGrid w:val="0"/>
        <w:spacing w:line="360" w:lineRule="auto"/>
        <w:ind w:firstLineChars="196" w:firstLine="413"/>
        <w:rPr>
          <w:rFonts w:ascii="仿宋_GB2312" w:eastAsia="仿宋_GB2312" w:hAnsi="宋体"/>
          <w:b/>
          <w:szCs w:val="21"/>
        </w:rPr>
      </w:pPr>
      <w:bookmarkStart w:id="146" w:name="_Toc26796_WPSOffice_Level1"/>
      <w:bookmarkStart w:id="147" w:name="_Toc21090_WPSOffice_Level1"/>
      <w:bookmarkStart w:id="148" w:name="_Toc24765_WPSOffice_Level1"/>
      <w:r>
        <w:rPr>
          <w:rFonts w:ascii="仿宋_GB2312" w:eastAsia="仿宋_GB2312" w:hAnsi="宋体" w:hint="eastAsia"/>
          <w:b/>
          <w:szCs w:val="21"/>
        </w:rPr>
        <w:t>8.包装要求</w:t>
      </w:r>
      <w:bookmarkEnd w:id="146"/>
      <w:bookmarkEnd w:id="147"/>
      <w:bookmarkEnd w:id="148"/>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F2137E" w:rsidRDefault="00851CC2" w:rsidP="00FB7F61">
      <w:pPr>
        <w:adjustRightInd w:val="0"/>
        <w:snapToGrid w:val="0"/>
        <w:spacing w:line="360" w:lineRule="auto"/>
        <w:ind w:firstLineChars="196" w:firstLine="413"/>
        <w:rPr>
          <w:rFonts w:ascii="仿宋_GB2312" w:eastAsia="仿宋_GB2312" w:hAnsi="宋体"/>
          <w:b/>
          <w:szCs w:val="21"/>
        </w:rPr>
      </w:pPr>
      <w:bookmarkStart w:id="149" w:name="_Toc1308_WPSOffice_Level1"/>
      <w:bookmarkStart w:id="150" w:name="_Toc2304_WPSOffice_Level1"/>
      <w:bookmarkStart w:id="151" w:name="_Toc26447_WPSOffice_Level1"/>
      <w:r>
        <w:rPr>
          <w:rFonts w:ascii="仿宋_GB2312" w:eastAsia="仿宋_GB2312" w:hAnsi="宋体" w:hint="eastAsia"/>
          <w:b/>
          <w:szCs w:val="21"/>
        </w:rPr>
        <w:t>9.伴随服务</w:t>
      </w:r>
      <w:bookmarkEnd w:id="149"/>
      <w:bookmarkEnd w:id="150"/>
      <w:bookmarkEnd w:id="151"/>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F2137E" w:rsidRDefault="00851CC2" w:rsidP="00FB7F61">
      <w:pPr>
        <w:adjustRightInd w:val="0"/>
        <w:snapToGrid w:val="0"/>
        <w:spacing w:line="360" w:lineRule="auto"/>
        <w:ind w:firstLineChars="196" w:firstLine="413"/>
        <w:rPr>
          <w:rFonts w:ascii="仿宋_GB2312" w:eastAsia="仿宋_GB2312" w:hAnsi="宋体"/>
          <w:b/>
          <w:szCs w:val="21"/>
        </w:rPr>
      </w:pPr>
      <w:bookmarkStart w:id="152" w:name="_Toc14320_WPSOffice_Level1"/>
      <w:bookmarkStart w:id="153" w:name="_Toc8205_WPSOffice_Level1"/>
      <w:bookmarkStart w:id="154" w:name="_Toc7636_WPSOffice_Level1"/>
      <w:r>
        <w:rPr>
          <w:rFonts w:ascii="仿宋_GB2312" w:eastAsia="仿宋_GB2312" w:hAnsi="宋体" w:hint="eastAsia"/>
          <w:b/>
          <w:szCs w:val="21"/>
        </w:rPr>
        <w:t>10.质量保证期</w:t>
      </w:r>
      <w:bookmarkEnd w:id="152"/>
      <w:bookmarkEnd w:id="153"/>
      <w:bookmarkEnd w:id="154"/>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F2137E" w:rsidRDefault="00851CC2" w:rsidP="00FB7F61">
      <w:pPr>
        <w:adjustRightInd w:val="0"/>
        <w:snapToGrid w:val="0"/>
        <w:spacing w:line="360" w:lineRule="auto"/>
        <w:ind w:firstLineChars="196" w:firstLine="413"/>
        <w:rPr>
          <w:rFonts w:ascii="仿宋_GB2312" w:eastAsia="仿宋_GB2312" w:hAnsi="宋体"/>
          <w:b/>
          <w:szCs w:val="21"/>
        </w:rPr>
      </w:pPr>
      <w:bookmarkStart w:id="155" w:name="_Toc13950_WPSOffice_Level1"/>
      <w:bookmarkStart w:id="156" w:name="_Toc18427_WPSOffice_Level1"/>
      <w:bookmarkStart w:id="157" w:name="_Toc16220_WPSOffice_Level1"/>
      <w:r>
        <w:rPr>
          <w:rFonts w:ascii="仿宋_GB2312" w:eastAsia="仿宋_GB2312" w:hAnsi="宋体" w:hint="eastAsia"/>
          <w:b/>
          <w:szCs w:val="21"/>
        </w:rPr>
        <w:t>11.质量保证</w:t>
      </w:r>
      <w:bookmarkEnd w:id="155"/>
      <w:bookmarkEnd w:id="156"/>
      <w:bookmarkEnd w:id="157"/>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w:t>
      </w:r>
      <w:r>
        <w:rPr>
          <w:rFonts w:ascii="仿宋_GB2312" w:eastAsia="仿宋_GB2312" w:hAnsi="宋体" w:hint="eastAsia"/>
          <w:szCs w:val="21"/>
        </w:rPr>
        <w:lastRenderedPageBreak/>
        <w:t>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2137E" w:rsidRDefault="00851CC2" w:rsidP="00FB7F61">
      <w:pPr>
        <w:adjustRightInd w:val="0"/>
        <w:snapToGrid w:val="0"/>
        <w:spacing w:line="360" w:lineRule="auto"/>
        <w:ind w:firstLineChars="196" w:firstLine="413"/>
        <w:rPr>
          <w:rFonts w:ascii="仿宋_GB2312" w:eastAsia="仿宋_GB2312" w:hAnsi="宋体"/>
          <w:b/>
          <w:szCs w:val="21"/>
        </w:rPr>
      </w:pPr>
      <w:bookmarkStart w:id="158" w:name="_Toc9090_WPSOffice_Level1"/>
      <w:bookmarkStart w:id="159" w:name="_Toc24667_WPSOffice_Level1"/>
      <w:bookmarkStart w:id="160" w:name="_Toc29469_WPSOffice_Level1"/>
      <w:r>
        <w:rPr>
          <w:rFonts w:ascii="仿宋_GB2312" w:eastAsia="仿宋_GB2312" w:hAnsi="宋体" w:hint="eastAsia"/>
          <w:b/>
          <w:szCs w:val="21"/>
        </w:rPr>
        <w:t>12.技术服务和保修责任</w:t>
      </w:r>
      <w:bookmarkEnd w:id="158"/>
      <w:bookmarkEnd w:id="159"/>
      <w:bookmarkEnd w:id="160"/>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12.2投标人应按如下内容提供售后服务承诺书：</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w:t>
      </w:r>
      <w:r>
        <w:rPr>
          <w:rFonts w:ascii="仿宋_GB2312" w:eastAsia="仿宋_GB2312" w:hAnsi="宋体" w:hint="eastAsia"/>
          <w:szCs w:val="21"/>
        </w:rPr>
        <w:lastRenderedPageBreak/>
        <w:t>无法达到约定质量要求和技术标准，需方有权退货并向供方索赔。</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2137E" w:rsidRDefault="00851CC2" w:rsidP="00FB7F61">
      <w:pPr>
        <w:adjustRightInd w:val="0"/>
        <w:snapToGrid w:val="0"/>
        <w:spacing w:line="360" w:lineRule="auto"/>
        <w:ind w:firstLineChars="196" w:firstLine="413"/>
        <w:rPr>
          <w:rFonts w:ascii="仿宋_GB2312" w:eastAsia="仿宋_GB2312" w:hAnsi="宋体"/>
          <w:b/>
          <w:szCs w:val="21"/>
        </w:rPr>
      </w:pPr>
      <w:bookmarkStart w:id="161" w:name="_Toc16924_WPSOffice_Level1"/>
      <w:bookmarkStart w:id="162" w:name="_Toc11781_WPSOffice_Level1"/>
      <w:bookmarkStart w:id="163" w:name="_Toc8548_WPSOffice_Level1"/>
      <w:r>
        <w:rPr>
          <w:rFonts w:ascii="仿宋_GB2312" w:eastAsia="仿宋_GB2312" w:hAnsi="宋体" w:hint="eastAsia"/>
          <w:b/>
          <w:szCs w:val="21"/>
        </w:rPr>
        <w:t>13.违约责任</w:t>
      </w:r>
      <w:bookmarkEnd w:id="161"/>
      <w:bookmarkEnd w:id="162"/>
      <w:bookmarkEnd w:id="163"/>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w:t>
      </w:r>
      <w:r>
        <w:rPr>
          <w:rFonts w:ascii="仿宋_GB2312" w:eastAsia="仿宋_GB2312" w:hAnsi="宋体" w:hint="eastAsia"/>
          <w:szCs w:val="21"/>
        </w:rPr>
        <w:lastRenderedPageBreak/>
        <w:t>交货，需方有权解除政府采购合同，供方除退还已收取的货款外，还应向需方偿付政府采购合同总金额10%的违约金。</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F2137E" w:rsidRDefault="00851CC2" w:rsidP="00FB7F61">
      <w:pPr>
        <w:adjustRightInd w:val="0"/>
        <w:snapToGrid w:val="0"/>
        <w:spacing w:line="360" w:lineRule="auto"/>
        <w:ind w:firstLineChars="196" w:firstLine="413"/>
        <w:rPr>
          <w:rFonts w:ascii="仿宋_GB2312" w:eastAsia="仿宋_GB2312" w:hAnsi="宋体"/>
          <w:b/>
          <w:szCs w:val="21"/>
        </w:rPr>
      </w:pPr>
      <w:bookmarkStart w:id="164" w:name="_Toc28610_WPSOffice_Level1"/>
      <w:bookmarkStart w:id="165" w:name="_Toc21833_WPSOffice_Level1"/>
      <w:bookmarkStart w:id="166" w:name="_Toc32310_WPSOffice_Level1"/>
      <w:r>
        <w:rPr>
          <w:rFonts w:ascii="仿宋_GB2312" w:eastAsia="仿宋_GB2312" w:hAnsi="宋体" w:hint="eastAsia"/>
          <w:b/>
          <w:szCs w:val="21"/>
        </w:rPr>
        <w:t>14.不可抗力</w:t>
      </w:r>
      <w:bookmarkEnd w:id="164"/>
      <w:bookmarkEnd w:id="165"/>
      <w:bookmarkEnd w:id="166"/>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2137E" w:rsidRDefault="00851CC2" w:rsidP="00FB7F61">
      <w:pPr>
        <w:adjustRightInd w:val="0"/>
        <w:snapToGrid w:val="0"/>
        <w:spacing w:line="360" w:lineRule="auto"/>
        <w:ind w:firstLineChars="196" w:firstLine="413"/>
        <w:rPr>
          <w:rFonts w:ascii="仿宋_GB2312" w:eastAsia="仿宋_GB2312" w:hAnsi="宋体"/>
          <w:b/>
          <w:szCs w:val="21"/>
        </w:rPr>
      </w:pPr>
      <w:bookmarkStart w:id="167" w:name="_Toc13390_WPSOffice_Level1"/>
      <w:bookmarkStart w:id="168" w:name="_Toc3262_WPSOffice_Level1"/>
      <w:bookmarkStart w:id="169" w:name="_Toc12037_WPSOffice_Level1"/>
      <w:r>
        <w:rPr>
          <w:rFonts w:ascii="仿宋_GB2312" w:eastAsia="仿宋_GB2312" w:hAnsi="宋体" w:hint="eastAsia"/>
          <w:b/>
          <w:szCs w:val="21"/>
        </w:rPr>
        <w:t>15.争端的解决</w:t>
      </w:r>
      <w:bookmarkEnd w:id="167"/>
      <w:bookmarkEnd w:id="168"/>
      <w:bookmarkEnd w:id="169"/>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F2137E" w:rsidRDefault="00851CC2" w:rsidP="00FB7F61">
      <w:pPr>
        <w:adjustRightInd w:val="0"/>
        <w:snapToGrid w:val="0"/>
        <w:spacing w:line="360" w:lineRule="auto"/>
        <w:ind w:firstLineChars="196" w:firstLine="413"/>
        <w:rPr>
          <w:rFonts w:ascii="仿宋_GB2312" w:eastAsia="仿宋_GB2312" w:hAnsi="宋体"/>
          <w:b/>
          <w:szCs w:val="21"/>
        </w:rPr>
      </w:pPr>
      <w:bookmarkStart w:id="170" w:name="_Toc27539_WPSOffice_Level1"/>
      <w:bookmarkStart w:id="171" w:name="_Toc7773_WPSOffice_Level1"/>
      <w:bookmarkStart w:id="172" w:name="_Toc1917_WPSOffice_Level1"/>
      <w:r>
        <w:rPr>
          <w:rFonts w:ascii="仿宋_GB2312" w:eastAsia="仿宋_GB2312" w:hAnsi="宋体" w:hint="eastAsia"/>
          <w:b/>
          <w:szCs w:val="21"/>
        </w:rPr>
        <w:t>16.违约终止政府采购合同</w:t>
      </w:r>
      <w:bookmarkEnd w:id="170"/>
      <w:bookmarkEnd w:id="171"/>
      <w:bookmarkEnd w:id="172"/>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F2137E" w:rsidRDefault="00851CC2" w:rsidP="00FB7F61">
      <w:pPr>
        <w:adjustRightInd w:val="0"/>
        <w:snapToGrid w:val="0"/>
        <w:spacing w:line="360" w:lineRule="auto"/>
        <w:ind w:firstLineChars="196" w:firstLine="413"/>
        <w:rPr>
          <w:rFonts w:ascii="仿宋_GB2312" w:eastAsia="仿宋_GB2312" w:hAnsi="宋体"/>
          <w:b/>
          <w:szCs w:val="21"/>
        </w:rPr>
      </w:pPr>
      <w:bookmarkStart w:id="173" w:name="_Toc11967_WPSOffice_Level1"/>
      <w:bookmarkStart w:id="174" w:name="_Toc27976_WPSOffice_Level1"/>
      <w:bookmarkStart w:id="175" w:name="_Toc4220_WPSOffice_Level1"/>
      <w:r>
        <w:rPr>
          <w:rFonts w:ascii="仿宋_GB2312" w:eastAsia="仿宋_GB2312" w:hAnsi="宋体" w:hint="eastAsia"/>
          <w:b/>
          <w:szCs w:val="21"/>
        </w:rPr>
        <w:t>17.政府采购合同转让和分包</w:t>
      </w:r>
      <w:bookmarkEnd w:id="173"/>
      <w:bookmarkEnd w:id="174"/>
      <w:bookmarkEnd w:id="175"/>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F2137E" w:rsidRDefault="00851CC2" w:rsidP="00FB7F61">
      <w:pPr>
        <w:adjustRightInd w:val="0"/>
        <w:snapToGrid w:val="0"/>
        <w:spacing w:line="360" w:lineRule="auto"/>
        <w:ind w:firstLineChars="196" w:firstLine="413"/>
        <w:rPr>
          <w:rFonts w:ascii="仿宋_GB2312" w:eastAsia="仿宋_GB2312" w:hAnsi="宋体"/>
          <w:b/>
          <w:szCs w:val="21"/>
        </w:rPr>
      </w:pPr>
      <w:bookmarkStart w:id="176" w:name="_Toc737_WPSOffice_Level1"/>
      <w:bookmarkStart w:id="177" w:name="_Toc16873_WPSOffice_Level1"/>
      <w:bookmarkStart w:id="178" w:name="_Toc30020_WPSOffice_Level1"/>
      <w:r>
        <w:rPr>
          <w:rFonts w:ascii="仿宋_GB2312" w:eastAsia="仿宋_GB2312" w:hAnsi="宋体" w:hint="eastAsia"/>
          <w:b/>
          <w:szCs w:val="21"/>
        </w:rPr>
        <w:t>18.适用法律：</w:t>
      </w:r>
      <w:bookmarkEnd w:id="176"/>
      <w:bookmarkEnd w:id="177"/>
      <w:bookmarkEnd w:id="178"/>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F2137E" w:rsidRDefault="00851CC2" w:rsidP="00FB7F61">
      <w:pPr>
        <w:adjustRightInd w:val="0"/>
        <w:snapToGrid w:val="0"/>
        <w:spacing w:line="360" w:lineRule="auto"/>
        <w:ind w:firstLineChars="196" w:firstLine="413"/>
        <w:rPr>
          <w:rFonts w:ascii="仿宋_GB2312" w:eastAsia="仿宋_GB2312" w:hAnsi="宋体"/>
          <w:b/>
          <w:szCs w:val="21"/>
        </w:rPr>
      </w:pPr>
      <w:bookmarkStart w:id="179" w:name="_Toc20985_WPSOffice_Level1"/>
      <w:bookmarkStart w:id="180" w:name="_Toc23749_WPSOffice_Level1"/>
      <w:bookmarkStart w:id="181" w:name="_Toc29009_WPSOffice_Level1"/>
      <w:r>
        <w:rPr>
          <w:rFonts w:ascii="仿宋_GB2312" w:eastAsia="仿宋_GB2312" w:hAnsi="宋体" w:hint="eastAsia"/>
          <w:b/>
          <w:szCs w:val="21"/>
        </w:rPr>
        <w:t>19.政府采购合同生效</w:t>
      </w:r>
      <w:bookmarkEnd w:id="179"/>
      <w:bookmarkEnd w:id="180"/>
      <w:bookmarkEnd w:id="181"/>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19.1本政府采购合同在供需双方法定代表人或其授权代理人签字和加盖公章后生效。</w:t>
      </w:r>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F2137E" w:rsidRDefault="00851CC2" w:rsidP="00FB7F61">
      <w:pPr>
        <w:adjustRightInd w:val="0"/>
        <w:snapToGrid w:val="0"/>
        <w:spacing w:line="360" w:lineRule="auto"/>
        <w:ind w:firstLineChars="196" w:firstLine="413"/>
        <w:rPr>
          <w:rFonts w:ascii="仿宋_GB2312" w:eastAsia="仿宋_GB2312" w:hAnsi="宋体"/>
          <w:b/>
          <w:szCs w:val="21"/>
        </w:rPr>
      </w:pPr>
      <w:bookmarkStart w:id="182" w:name="_Toc405_WPSOffice_Level1"/>
      <w:bookmarkStart w:id="183" w:name="_Toc12339_WPSOffice_Level1"/>
      <w:bookmarkStart w:id="184" w:name="_Toc20274_WPSOffice_Level1"/>
      <w:r>
        <w:rPr>
          <w:rFonts w:ascii="仿宋_GB2312" w:eastAsia="仿宋_GB2312" w:hAnsi="宋体" w:hint="eastAsia"/>
          <w:b/>
          <w:szCs w:val="21"/>
        </w:rPr>
        <w:t>20.政府采购合同附件</w:t>
      </w:r>
      <w:bookmarkEnd w:id="182"/>
      <w:bookmarkEnd w:id="183"/>
      <w:bookmarkEnd w:id="184"/>
    </w:p>
    <w:p w:rsidR="00F2137E" w:rsidRDefault="00851CC2" w:rsidP="000E5816">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F2137E" w:rsidRDefault="00851CC2" w:rsidP="000E5816">
      <w:pPr>
        <w:adjustRightInd w:val="0"/>
        <w:snapToGrid w:val="0"/>
        <w:spacing w:line="360" w:lineRule="auto"/>
        <w:ind w:firstLineChars="196" w:firstLine="412"/>
        <w:rPr>
          <w:rFonts w:ascii="仿宋_GB2312" w:eastAsia="仿宋_GB2312" w:hAnsi="宋体"/>
          <w:szCs w:val="21"/>
        </w:rPr>
      </w:pPr>
      <w:bookmarkStart w:id="185" w:name="_Toc3518_WPSOffice_Level2"/>
      <w:r>
        <w:rPr>
          <w:rFonts w:ascii="仿宋_GB2312" w:eastAsia="仿宋_GB2312" w:hAnsi="宋体" w:hint="eastAsia"/>
          <w:szCs w:val="21"/>
        </w:rPr>
        <w:t>20.1招标文件；</w:t>
      </w:r>
      <w:bookmarkEnd w:id="185"/>
    </w:p>
    <w:p w:rsidR="00F2137E" w:rsidRDefault="00851CC2" w:rsidP="000E5816">
      <w:pPr>
        <w:adjustRightInd w:val="0"/>
        <w:snapToGrid w:val="0"/>
        <w:spacing w:line="360" w:lineRule="auto"/>
        <w:ind w:firstLineChars="196" w:firstLine="412"/>
        <w:rPr>
          <w:rFonts w:ascii="仿宋_GB2312" w:eastAsia="仿宋_GB2312" w:hAnsi="宋体"/>
          <w:szCs w:val="21"/>
        </w:rPr>
      </w:pPr>
      <w:bookmarkStart w:id="186" w:name="_Toc7342_WPSOffice_Level2"/>
      <w:r>
        <w:rPr>
          <w:rFonts w:ascii="仿宋_GB2312" w:eastAsia="仿宋_GB2312" w:hAnsi="宋体" w:hint="eastAsia"/>
          <w:szCs w:val="21"/>
        </w:rPr>
        <w:t>20.2招标文件的更正公告、变更公告；</w:t>
      </w:r>
      <w:bookmarkEnd w:id="186"/>
    </w:p>
    <w:p w:rsidR="00F2137E" w:rsidRDefault="00851CC2" w:rsidP="000E5816">
      <w:pPr>
        <w:adjustRightInd w:val="0"/>
        <w:snapToGrid w:val="0"/>
        <w:spacing w:line="360" w:lineRule="auto"/>
        <w:ind w:firstLineChars="196" w:firstLine="412"/>
        <w:rPr>
          <w:rFonts w:ascii="仿宋_GB2312" w:eastAsia="仿宋_GB2312" w:hAnsi="宋体"/>
          <w:szCs w:val="21"/>
        </w:rPr>
      </w:pPr>
      <w:bookmarkStart w:id="187" w:name="_Toc576_WPSOffice_Level2"/>
      <w:r>
        <w:rPr>
          <w:rFonts w:ascii="仿宋_GB2312" w:eastAsia="仿宋_GB2312" w:hAnsi="宋体" w:hint="eastAsia"/>
          <w:szCs w:val="21"/>
        </w:rPr>
        <w:t>20.3中标人提交的投标文件；</w:t>
      </w:r>
      <w:bookmarkEnd w:id="187"/>
    </w:p>
    <w:p w:rsidR="00F2137E" w:rsidRDefault="00851CC2" w:rsidP="000E5816">
      <w:pPr>
        <w:adjustRightInd w:val="0"/>
        <w:snapToGrid w:val="0"/>
        <w:spacing w:line="360" w:lineRule="auto"/>
        <w:ind w:firstLineChars="196" w:firstLine="412"/>
        <w:rPr>
          <w:rFonts w:ascii="仿宋_GB2312" w:eastAsia="仿宋_GB2312" w:hAnsi="宋体"/>
          <w:szCs w:val="21"/>
        </w:rPr>
      </w:pPr>
      <w:bookmarkStart w:id="188" w:name="_Toc25464_WPSOffice_Level2"/>
      <w:r>
        <w:rPr>
          <w:rFonts w:ascii="仿宋_GB2312" w:eastAsia="仿宋_GB2312" w:hAnsi="宋体" w:hint="eastAsia"/>
          <w:szCs w:val="21"/>
        </w:rPr>
        <w:t>20.4政府采购合同条款；</w:t>
      </w:r>
      <w:bookmarkEnd w:id="188"/>
    </w:p>
    <w:p w:rsidR="00F2137E" w:rsidRDefault="00851CC2" w:rsidP="000E5816">
      <w:pPr>
        <w:adjustRightInd w:val="0"/>
        <w:snapToGrid w:val="0"/>
        <w:spacing w:line="360" w:lineRule="auto"/>
        <w:ind w:firstLineChars="196" w:firstLine="412"/>
        <w:rPr>
          <w:rFonts w:ascii="仿宋_GB2312" w:eastAsia="仿宋_GB2312" w:hAnsi="宋体"/>
          <w:szCs w:val="21"/>
        </w:rPr>
      </w:pPr>
      <w:bookmarkStart w:id="189" w:name="_Toc25590_WPSOffice_Level2"/>
      <w:r>
        <w:rPr>
          <w:rFonts w:ascii="仿宋_GB2312" w:eastAsia="仿宋_GB2312" w:hAnsi="宋体" w:hint="eastAsia"/>
          <w:szCs w:val="21"/>
        </w:rPr>
        <w:t>20.5中标通知书；</w:t>
      </w:r>
      <w:bookmarkEnd w:id="189"/>
    </w:p>
    <w:p w:rsidR="00F2137E" w:rsidRDefault="00851CC2" w:rsidP="000E5816">
      <w:pPr>
        <w:adjustRightInd w:val="0"/>
        <w:snapToGrid w:val="0"/>
        <w:spacing w:line="360" w:lineRule="auto"/>
        <w:ind w:firstLineChars="196" w:firstLine="412"/>
        <w:rPr>
          <w:rFonts w:ascii="仿宋_GB2312" w:eastAsia="仿宋_GB2312" w:hAnsi="宋体"/>
          <w:szCs w:val="21"/>
        </w:rPr>
      </w:pPr>
      <w:bookmarkStart w:id="190" w:name="_Toc10297_WPSOffice_Level2"/>
      <w:r>
        <w:rPr>
          <w:rFonts w:ascii="仿宋_GB2312" w:eastAsia="仿宋_GB2312" w:hAnsi="宋体" w:hint="eastAsia"/>
          <w:szCs w:val="21"/>
        </w:rPr>
        <w:t>20.6政府采购合同的其它附件。</w:t>
      </w:r>
      <w:bookmarkEnd w:id="190"/>
    </w:p>
    <w:p w:rsidR="00F2137E" w:rsidRDefault="00F2137E">
      <w:pPr>
        <w:ind w:firstLineChars="196" w:firstLine="470"/>
        <w:rPr>
          <w:rFonts w:ascii="仿宋_GB2312" w:eastAsia="仿宋_GB2312" w:hAnsi="宋体"/>
          <w:sz w:val="24"/>
        </w:rPr>
      </w:pPr>
    </w:p>
    <w:p w:rsidR="00F2137E" w:rsidRDefault="00F2137E">
      <w:pPr>
        <w:ind w:firstLineChars="196" w:firstLine="470"/>
        <w:rPr>
          <w:rFonts w:ascii="仿宋_GB2312" w:eastAsia="仿宋_GB2312" w:hAnsi="宋体"/>
          <w:sz w:val="24"/>
        </w:rPr>
      </w:pPr>
    </w:p>
    <w:p w:rsidR="00F2137E" w:rsidRDefault="00851CC2">
      <w:pPr>
        <w:rPr>
          <w:rFonts w:ascii="仿宋_GB2312" w:eastAsia="仿宋_GB2312" w:hAnsi="宋体"/>
          <w:sz w:val="24"/>
        </w:rPr>
      </w:pPr>
      <w:r>
        <w:rPr>
          <w:rFonts w:ascii="仿宋_GB2312" w:eastAsia="仿宋_GB2312" w:hAnsi="宋体"/>
          <w:sz w:val="24"/>
        </w:rPr>
        <w:br w:type="page"/>
      </w:r>
    </w:p>
    <w:p w:rsidR="00F2137E" w:rsidRDefault="00851CC2">
      <w:pPr>
        <w:pStyle w:val="2"/>
        <w:adjustRightInd w:val="0"/>
        <w:snapToGrid w:val="0"/>
        <w:spacing w:before="0" w:after="0" w:line="240" w:lineRule="auto"/>
        <w:jc w:val="left"/>
        <w:rPr>
          <w:rFonts w:ascii="仿宋_GB2312" w:eastAsia="仿宋_GB2312" w:hAnsi="宋体"/>
          <w:sz w:val="21"/>
          <w:szCs w:val="21"/>
        </w:rPr>
      </w:pPr>
      <w:bookmarkStart w:id="191" w:name="_Toc7342_WPSOffice_Level1"/>
      <w:bookmarkStart w:id="192" w:name="_Toc372_WPSOffice_Level1"/>
      <w:bookmarkStart w:id="193" w:name="_Toc3044_WPSOffice_Level1"/>
      <w:r>
        <w:rPr>
          <w:rFonts w:ascii="仿宋_GB2312" w:eastAsia="仿宋_GB2312" w:hAnsi="仿宋_GB2312" w:cs="仿宋_GB2312" w:hint="eastAsia"/>
          <w:szCs w:val="28"/>
        </w:rPr>
        <w:lastRenderedPageBreak/>
        <w:t>合同格式</w:t>
      </w:r>
      <w:bookmarkEnd w:id="191"/>
      <w:bookmarkEnd w:id="192"/>
      <w:bookmarkEnd w:id="193"/>
      <w:r>
        <w:rPr>
          <w:rFonts w:ascii="仿宋_GB2312" w:eastAsia="仿宋_GB2312" w:hAnsi="仿宋_GB2312" w:cs="仿宋_GB2312" w:hint="eastAsia"/>
          <w:szCs w:val="28"/>
        </w:rPr>
        <w:t xml:space="preserve">   </w:t>
      </w:r>
    </w:p>
    <w:p w:rsidR="00F2137E" w:rsidRDefault="00851CC2">
      <w:pPr>
        <w:adjustRightInd w:val="0"/>
        <w:snapToGrid w:val="0"/>
        <w:spacing w:line="360" w:lineRule="auto"/>
        <w:jc w:val="center"/>
        <w:rPr>
          <w:rFonts w:ascii="仿宋_GB2312" w:eastAsia="仿宋_GB2312" w:hAnsi="宋体"/>
          <w:b/>
          <w:bCs/>
          <w:sz w:val="44"/>
          <w:szCs w:val="44"/>
        </w:rPr>
      </w:pPr>
      <w:bookmarkStart w:id="194" w:name="_Toc11644_WPSOffice_Level1"/>
      <w:bookmarkStart w:id="195" w:name="_Toc7832_WPSOffice_Level1"/>
      <w:r>
        <w:rPr>
          <w:rFonts w:ascii="仿宋_GB2312" w:eastAsia="仿宋_GB2312" w:hAnsi="宋体" w:hint="eastAsia"/>
          <w:b/>
          <w:bCs/>
          <w:sz w:val="44"/>
          <w:szCs w:val="44"/>
        </w:rPr>
        <w:t>政府采购合同格式</w:t>
      </w:r>
      <w:bookmarkEnd w:id="194"/>
      <w:bookmarkEnd w:id="195"/>
    </w:p>
    <w:p w:rsidR="00F2137E" w:rsidRDefault="00851CC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F2137E" w:rsidRDefault="00851CC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F2137E" w:rsidRDefault="00851CC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F2137E" w:rsidRDefault="00851CC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6" w:name="_Toc13230_WPSOffice_Level2"/>
      <w:r>
        <w:rPr>
          <w:rFonts w:ascii="黑体" w:eastAsia="黑体" w:hAnsi="宋体" w:hint="eastAsia"/>
          <w:b/>
          <w:szCs w:val="21"/>
        </w:rPr>
        <w:t>一、政府采购合同文件</w:t>
      </w:r>
      <w:bookmarkEnd w:id="196"/>
    </w:p>
    <w:p w:rsidR="00F2137E" w:rsidRDefault="00851CC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F2137E" w:rsidRDefault="00851CC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F2137E" w:rsidRDefault="00851CC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F2137E" w:rsidRDefault="00851CC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F2137E" w:rsidRDefault="00851CC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F2137E" w:rsidRDefault="00851CC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F2137E" w:rsidRDefault="00851CC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F2137E" w:rsidRDefault="00851CC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7" w:name="_Toc19527_WPSOffice_Level2"/>
      <w:r>
        <w:rPr>
          <w:rFonts w:ascii="黑体" w:eastAsia="黑体" w:hAnsi="宋体" w:hint="eastAsia"/>
          <w:b/>
          <w:szCs w:val="21"/>
        </w:rPr>
        <w:t>二、政府采购合同范围和条件</w:t>
      </w:r>
      <w:bookmarkEnd w:id="197"/>
    </w:p>
    <w:p w:rsidR="00F2137E" w:rsidRDefault="00851CC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F2137E" w:rsidRDefault="00851CC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8" w:name="_Toc18050_WPSOffice_Level2"/>
      <w:r>
        <w:rPr>
          <w:rFonts w:ascii="黑体" w:eastAsia="黑体" w:hAnsi="宋体" w:hint="eastAsia"/>
          <w:b/>
          <w:szCs w:val="21"/>
        </w:rPr>
        <w:t>三、政府采购合同标的</w:t>
      </w:r>
      <w:bookmarkEnd w:id="198"/>
    </w:p>
    <w:p w:rsidR="00F2137E" w:rsidRDefault="00851CC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本政府采购合同的标的和数量为政府采购合同货物清单(同投标文件中投标产品价格明细表)中所列货物及相关服务。</w:t>
      </w:r>
    </w:p>
    <w:p w:rsidR="00F2137E" w:rsidRDefault="00851CC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9" w:name="_Toc27886_WPSOffice_Level2"/>
      <w:r>
        <w:rPr>
          <w:rFonts w:ascii="黑体" w:eastAsia="黑体" w:hAnsi="宋体" w:hint="eastAsia"/>
          <w:b/>
          <w:szCs w:val="21"/>
        </w:rPr>
        <w:t>四、政府采购合同金额</w:t>
      </w:r>
      <w:bookmarkEnd w:id="199"/>
    </w:p>
    <w:p w:rsidR="00F2137E" w:rsidRDefault="00851CC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F2137E" w:rsidRDefault="00851CC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F2137E" w:rsidRDefault="00851CC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00" w:name="_Toc22211_WPSOffice_Level2"/>
      <w:r>
        <w:rPr>
          <w:rFonts w:ascii="黑体" w:eastAsia="黑体" w:hAnsi="宋体" w:hint="eastAsia"/>
          <w:b/>
          <w:szCs w:val="21"/>
        </w:rPr>
        <w:t>五、付款方式及条件</w:t>
      </w:r>
      <w:bookmarkEnd w:id="200"/>
    </w:p>
    <w:p w:rsidR="00F2137E" w:rsidRDefault="00851CC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r>
        <w:rPr>
          <w:rFonts w:ascii="仿宋_GB2312" w:eastAsia="仿宋_GB2312" w:hAnsi="宋体" w:hint="eastAsia"/>
          <w:szCs w:val="21"/>
          <w:u w:val="single"/>
        </w:rPr>
        <w:t xml:space="preserve">        </w:t>
      </w:r>
    </w:p>
    <w:p w:rsidR="00F2137E" w:rsidRDefault="00851CC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r>
        <w:rPr>
          <w:rFonts w:ascii="仿宋_GB2312" w:eastAsia="仿宋_GB2312" w:hAnsi="宋体" w:hint="eastAsia"/>
          <w:szCs w:val="21"/>
          <w:u w:val="single"/>
        </w:rPr>
        <w:t xml:space="preserve">        </w:t>
      </w:r>
    </w:p>
    <w:p w:rsidR="00F2137E" w:rsidRDefault="00851CC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r>
        <w:rPr>
          <w:rFonts w:ascii="仿宋_GB2312" w:eastAsia="仿宋_GB2312" w:hAnsi="宋体" w:hint="eastAsia"/>
          <w:szCs w:val="21"/>
          <w:u w:val="single"/>
        </w:rPr>
        <w:t xml:space="preserve">        </w:t>
      </w:r>
    </w:p>
    <w:p w:rsidR="00F2137E" w:rsidRDefault="00851CC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01" w:name="_Toc27813_WPSOffice_Level2"/>
      <w:r>
        <w:rPr>
          <w:rFonts w:ascii="黑体" w:eastAsia="黑体" w:hAnsi="宋体" w:hint="eastAsia"/>
          <w:b/>
          <w:szCs w:val="21"/>
        </w:rPr>
        <w:t>六、交货时间和交货地点</w:t>
      </w:r>
      <w:bookmarkEnd w:id="201"/>
      <w:r>
        <w:rPr>
          <w:rFonts w:ascii="仿宋_GB2312" w:eastAsia="仿宋_GB2312" w:hAnsi="宋体" w:hint="eastAsia"/>
          <w:szCs w:val="21"/>
        </w:rPr>
        <w:t xml:space="preserve">   </w:t>
      </w:r>
    </w:p>
    <w:p w:rsidR="00F2137E" w:rsidRDefault="00851CC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r>
        <w:rPr>
          <w:rFonts w:ascii="仿宋_GB2312" w:eastAsia="仿宋_GB2312" w:hAnsi="宋体" w:hint="eastAsia"/>
          <w:szCs w:val="21"/>
          <w:u w:val="single"/>
        </w:rPr>
        <w:t xml:space="preserve">        </w:t>
      </w:r>
    </w:p>
    <w:p w:rsidR="00F2137E" w:rsidRDefault="00851CC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r>
        <w:rPr>
          <w:rFonts w:ascii="仿宋_GB2312" w:eastAsia="仿宋_GB2312" w:hAnsi="宋体" w:hint="eastAsia"/>
          <w:szCs w:val="21"/>
          <w:u w:val="single"/>
        </w:rPr>
        <w:t xml:space="preserve">        </w:t>
      </w:r>
    </w:p>
    <w:p w:rsidR="00F2137E" w:rsidRDefault="00851CC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02" w:name="_Toc12497_WPSOffice_Level2"/>
      <w:r>
        <w:rPr>
          <w:rFonts w:ascii="黑体" w:eastAsia="黑体" w:hAnsi="宋体" w:hint="eastAsia"/>
          <w:b/>
          <w:szCs w:val="21"/>
        </w:rPr>
        <w:t>七、验收要求</w:t>
      </w:r>
      <w:bookmarkEnd w:id="202"/>
    </w:p>
    <w:p w:rsidR="00F2137E" w:rsidRDefault="00851CC2">
      <w:pPr>
        <w:adjustRightInd w:val="0"/>
        <w:snapToGrid w:val="0"/>
        <w:spacing w:line="360" w:lineRule="auto"/>
        <w:jc w:val="left"/>
        <w:rPr>
          <w:rFonts w:ascii="仿宋_GB2312" w:eastAsia="仿宋_GB2312" w:hAnsi="宋体"/>
          <w:szCs w:val="21"/>
          <w:u w:val="single"/>
        </w:rPr>
      </w:pPr>
      <w:r>
        <w:rPr>
          <w:rFonts w:ascii="黑体" w:eastAsia="黑体" w:hAnsi="宋体" w:hint="eastAsia"/>
          <w:b/>
          <w:szCs w:val="21"/>
        </w:rPr>
        <w:lastRenderedPageBreak/>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F2137E" w:rsidRDefault="00851CC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03" w:name="_Toc4868_WPSOffice_Level2"/>
      <w:r>
        <w:rPr>
          <w:rFonts w:ascii="黑体" w:eastAsia="黑体" w:hAnsi="宋体" w:hint="eastAsia"/>
          <w:b/>
          <w:szCs w:val="21"/>
        </w:rPr>
        <w:t>八、违约责任</w:t>
      </w:r>
      <w:bookmarkEnd w:id="203"/>
    </w:p>
    <w:p w:rsidR="00F2137E" w:rsidRDefault="00851CC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F2137E" w:rsidRDefault="00851CC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2137E" w:rsidRDefault="00851CC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F2137E" w:rsidRDefault="00851CC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04" w:name="_Toc24496_WPSOffice_Level2"/>
      <w:r>
        <w:rPr>
          <w:rFonts w:ascii="黑体" w:eastAsia="黑体" w:hAnsi="宋体" w:hint="eastAsia"/>
          <w:b/>
          <w:szCs w:val="21"/>
        </w:rPr>
        <w:t>九、争议解决</w:t>
      </w:r>
      <w:bookmarkEnd w:id="204"/>
    </w:p>
    <w:p w:rsidR="00F2137E" w:rsidRDefault="00851CC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F2137E" w:rsidRDefault="00851CC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05" w:name="_Toc24974_WPSOffice_Level2"/>
      <w:r>
        <w:rPr>
          <w:rFonts w:ascii="黑体" w:eastAsia="黑体" w:hAnsi="宋体" w:hint="eastAsia"/>
          <w:b/>
          <w:szCs w:val="21"/>
        </w:rPr>
        <w:t>十、合同生效</w:t>
      </w:r>
      <w:bookmarkEnd w:id="205"/>
    </w:p>
    <w:p w:rsidR="00F2137E" w:rsidRDefault="00851CC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F2137E" w:rsidRDefault="00851CC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F2137E" w:rsidRDefault="00851CC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F2137E" w:rsidRDefault="00851CC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F2137E" w:rsidRDefault="00851CC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F2137E" w:rsidRDefault="00851CC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2137E" w:rsidRDefault="00851CC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F2137E" w:rsidRDefault="00851CC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F2137E" w:rsidRDefault="00851CC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2137E" w:rsidRDefault="00F2137E">
      <w:pPr>
        <w:wordWrap w:val="0"/>
        <w:adjustRightInd w:val="0"/>
        <w:snapToGrid w:val="0"/>
        <w:spacing w:line="360" w:lineRule="auto"/>
        <w:jc w:val="right"/>
        <w:rPr>
          <w:rFonts w:ascii="仿宋_GB2312" w:eastAsia="仿宋_GB2312" w:hAnsi="仿宋_GB2312" w:cs="仿宋_GB2312"/>
          <w:szCs w:val="21"/>
        </w:rPr>
      </w:pPr>
    </w:p>
    <w:p w:rsidR="00F2137E" w:rsidRDefault="00F2137E">
      <w:pPr>
        <w:wordWrap w:val="0"/>
        <w:adjustRightInd w:val="0"/>
        <w:snapToGrid w:val="0"/>
        <w:spacing w:line="360" w:lineRule="auto"/>
        <w:jc w:val="right"/>
        <w:rPr>
          <w:rFonts w:ascii="仿宋_GB2312" w:eastAsia="仿宋_GB2312" w:hAnsi="仿宋_GB2312" w:cs="仿宋_GB2312"/>
          <w:szCs w:val="21"/>
        </w:rPr>
      </w:pPr>
    </w:p>
    <w:sectPr w:rsidR="00F2137E" w:rsidSect="005F0FC4">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09F" w:rsidRDefault="0008109F" w:rsidP="00F2137E">
      <w:r>
        <w:separator/>
      </w:r>
    </w:p>
  </w:endnote>
  <w:endnote w:type="continuationSeparator" w:id="0">
    <w:p w:rsidR="0008109F" w:rsidRDefault="0008109F" w:rsidP="00F2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BE" w:rsidRDefault="0008109F">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filled="f" stroked="f" strokeweight=".5pt">
          <v:textbox style="mso-next-textbox:#_x0000_s2049;mso-fit-shape-to-text:t" inset="0,0,0,0">
            <w:txbxContent>
              <w:p w:rsidR="009728BE" w:rsidRDefault="009728BE">
                <w:pPr>
                  <w:pStyle w:val="a6"/>
                  <w:rPr>
                    <w:rFonts w:eastAsiaTheme="minorEastAsia"/>
                  </w:rPr>
                </w:pPr>
                <w:r>
                  <w:fldChar w:fldCharType="begin"/>
                </w:r>
                <w:r>
                  <w:instrText xml:space="preserve"> PAGE  \* MERGEFORMAT </w:instrText>
                </w:r>
                <w:r>
                  <w:fldChar w:fldCharType="separate"/>
                </w:r>
                <w:r w:rsidR="008653C9">
                  <w:rPr>
                    <w:noProof/>
                  </w:rPr>
                  <w:t>33</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09F" w:rsidRDefault="0008109F" w:rsidP="00F2137E">
      <w:r>
        <w:separator/>
      </w:r>
    </w:p>
  </w:footnote>
  <w:footnote w:type="continuationSeparator" w:id="0">
    <w:p w:rsidR="0008109F" w:rsidRDefault="0008109F" w:rsidP="00F21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20354F05"/>
    <w:multiLevelType w:val="hybridMultilevel"/>
    <w:tmpl w:val="75DACC3A"/>
    <w:lvl w:ilvl="0" w:tplc="BFD28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6723F"/>
    <w:multiLevelType w:val="hybridMultilevel"/>
    <w:tmpl w:val="B96AD19A"/>
    <w:lvl w:ilvl="0" w:tplc="2DA46BBE">
      <w:start w:val="1"/>
      <w:numFmt w:val="decimal"/>
      <w:lvlText w:val="%1."/>
      <w:lvlJc w:val="left"/>
      <w:pPr>
        <w:ind w:left="779" w:hanging="360"/>
      </w:pPr>
      <w:rPr>
        <w:rFonts w:ascii="仿宋_GB2312" w:eastAsia="仿宋_GB2312" w:hAnsi="仿宋_GB2312" w:cs="仿宋_GB2312" w:hint="default"/>
        <w:color w:val="000000"/>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6">
    <w:nsid w:val="27E8E525"/>
    <w:multiLevelType w:val="singleLevel"/>
    <w:tmpl w:val="27E8E525"/>
    <w:lvl w:ilvl="0">
      <w:start w:val="1"/>
      <w:numFmt w:val="decimal"/>
      <w:suff w:val="nothing"/>
      <w:lvlText w:val="（%1）"/>
      <w:lvlJc w:val="left"/>
    </w:lvl>
  </w:abstractNum>
  <w:abstractNum w:abstractNumId="7">
    <w:nsid w:val="2A3D0906"/>
    <w:multiLevelType w:val="singleLevel"/>
    <w:tmpl w:val="2A3D0906"/>
    <w:lvl w:ilvl="0">
      <w:start w:val="1"/>
      <w:numFmt w:val="chineseCounting"/>
      <w:suff w:val="nothing"/>
      <w:lvlText w:val="%1、"/>
      <w:lvlJc w:val="left"/>
      <w:rPr>
        <w:rFonts w:hint="eastAsia"/>
      </w:rPr>
    </w:lvl>
  </w:abstractNum>
  <w:abstractNum w:abstractNumId="8">
    <w:nsid w:val="349570FD"/>
    <w:multiLevelType w:val="hybridMultilevel"/>
    <w:tmpl w:val="3920D5E4"/>
    <w:lvl w:ilvl="0" w:tplc="6A64107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4CDC6BC4"/>
    <w:multiLevelType w:val="hybridMultilevel"/>
    <w:tmpl w:val="4698AC38"/>
    <w:lvl w:ilvl="0" w:tplc="0CAC6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CF212AE"/>
    <w:multiLevelType w:val="hybridMultilevel"/>
    <w:tmpl w:val="8918FFB8"/>
    <w:lvl w:ilvl="0" w:tplc="CCBC002A">
      <w:start w:val="1"/>
      <w:numFmt w:val="decimal"/>
      <w:lvlText w:val="%1."/>
      <w:lvlJc w:val="left"/>
      <w:pPr>
        <w:ind w:left="779" w:hanging="36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12">
    <w:nsid w:val="6426514F"/>
    <w:multiLevelType w:val="hybridMultilevel"/>
    <w:tmpl w:val="DBC827FC"/>
    <w:lvl w:ilvl="0" w:tplc="16086F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CC51FF2"/>
    <w:multiLevelType w:val="hybridMultilevel"/>
    <w:tmpl w:val="C1C895F2"/>
    <w:lvl w:ilvl="0" w:tplc="23A6E48E">
      <w:start w:val="1"/>
      <w:numFmt w:val="japaneseCounting"/>
      <w:lvlText w:val="%1、"/>
      <w:lvlJc w:val="left"/>
      <w:pPr>
        <w:ind w:left="419" w:hanging="420"/>
      </w:pPr>
      <w:rPr>
        <w:rFonts w:hint="default"/>
      </w:rPr>
    </w:lvl>
    <w:lvl w:ilvl="1" w:tplc="04090019" w:tentative="1">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abstractNum w:abstractNumId="14">
    <w:nsid w:val="742577D5"/>
    <w:multiLevelType w:val="hybridMultilevel"/>
    <w:tmpl w:val="BCDCF012"/>
    <w:lvl w:ilvl="0" w:tplc="6900B9BA">
      <w:start w:val="1"/>
      <w:numFmt w:val="decimal"/>
      <w:lvlText w:val="%1."/>
      <w:lvlJc w:val="left"/>
      <w:pPr>
        <w:ind w:left="779" w:hanging="36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15">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nsid w:val="7B4156D0"/>
    <w:multiLevelType w:val="singleLevel"/>
    <w:tmpl w:val="7B4156D0"/>
    <w:lvl w:ilvl="0">
      <w:start w:val="1"/>
      <w:numFmt w:val="decimal"/>
      <w:suff w:val="nothing"/>
      <w:lvlText w:val="（%1）"/>
      <w:lvlJc w:val="left"/>
    </w:lvl>
  </w:abstractNum>
  <w:abstractNum w:abstractNumId="17">
    <w:nsid w:val="7F040ADF"/>
    <w:multiLevelType w:val="hybridMultilevel"/>
    <w:tmpl w:val="7C22C81A"/>
    <w:lvl w:ilvl="0" w:tplc="5156DA7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
  </w:num>
  <w:num w:numId="3">
    <w:abstractNumId w:val="15"/>
  </w:num>
  <w:num w:numId="4">
    <w:abstractNumId w:val="0"/>
  </w:num>
  <w:num w:numId="5">
    <w:abstractNumId w:val="2"/>
  </w:num>
  <w:num w:numId="6">
    <w:abstractNumId w:val="1"/>
  </w:num>
  <w:num w:numId="7">
    <w:abstractNumId w:val="6"/>
  </w:num>
  <w:num w:numId="8">
    <w:abstractNumId w:val="16"/>
  </w:num>
  <w:num w:numId="9">
    <w:abstractNumId w:val="7"/>
  </w:num>
  <w:num w:numId="10">
    <w:abstractNumId w:val="13"/>
  </w:num>
  <w:num w:numId="11">
    <w:abstractNumId w:val="14"/>
  </w:num>
  <w:num w:numId="12">
    <w:abstractNumId w:val="11"/>
  </w:num>
  <w:num w:numId="13">
    <w:abstractNumId w:val="5"/>
  </w:num>
  <w:num w:numId="14">
    <w:abstractNumId w:val="4"/>
  </w:num>
  <w:num w:numId="15">
    <w:abstractNumId w:val="17"/>
  </w:num>
  <w:num w:numId="16">
    <w:abstractNumId w:val="10"/>
  </w:num>
  <w:num w:numId="17">
    <w:abstractNumId w:val="8"/>
  </w:num>
  <w:num w:numId="1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HorizontalSpacing w:val="105"/>
  <w:drawingGridVerticalSpacing w:val="319"/>
  <w:displayHorizontalDrawingGridEvery w:val="2"/>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AB3B2B"/>
    <w:rsid w:val="000064A8"/>
    <w:rsid w:val="00011532"/>
    <w:rsid w:val="00020CEA"/>
    <w:rsid w:val="00030A64"/>
    <w:rsid w:val="00051172"/>
    <w:rsid w:val="000557A5"/>
    <w:rsid w:val="000806DB"/>
    <w:rsid w:val="0008109F"/>
    <w:rsid w:val="000864DD"/>
    <w:rsid w:val="000877AB"/>
    <w:rsid w:val="00092FFA"/>
    <w:rsid w:val="000A5934"/>
    <w:rsid w:val="000A696E"/>
    <w:rsid w:val="000B2BDA"/>
    <w:rsid w:val="000B6452"/>
    <w:rsid w:val="000B787D"/>
    <w:rsid w:val="000D19DE"/>
    <w:rsid w:val="000D444F"/>
    <w:rsid w:val="000D65B4"/>
    <w:rsid w:val="000E48D6"/>
    <w:rsid w:val="000E507C"/>
    <w:rsid w:val="000E5816"/>
    <w:rsid w:val="00112D2F"/>
    <w:rsid w:val="00126BBA"/>
    <w:rsid w:val="0014483D"/>
    <w:rsid w:val="00157A9B"/>
    <w:rsid w:val="0017106A"/>
    <w:rsid w:val="001846FD"/>
    <w:rsid w:val="00190431"/>
    <w:rsid w:val="001B6965"/>
    <w:rsid w:val="001D65F3"/>
    <w:rsid w:val="001E6B6C"/>
    <w:rsid w:val="0020552E"/>
    <w:rsid w:val="002332DC"/>
    <w:rsid w:val="002416A1"/>
    <w:rsid w:val="002531B8"/>
    <w:rsid w:val="00262B11"/>
    <w:rsid w:val="00264DAD"/>
    <w:rsid w:val="00280031"/>
    <w:rsid w:val="00284E16"/>
    <w:rsid w:val="00285E04"/>
    <w:rsid w:val="00286E63"/>
    <w:rsid w:val="002949BB"/>
    <w:rsid w:val="002B1E96"/>
    <w:rsid w:val="002C1CC2"/>
    <w:rsid w:val="002C2417"/>
    <w:rsid w:val="002C6C26"/>
    <w:rsid w:val="002C72B7"/>
    <w:rsid w:val="00315F68"/>
    <w:rsid w:val="003216E0"/>
    <w:rsid w:val="00324D39"/>
    <w:rsid w:val="003360BD"/>
    <w:rsid w:val="00344AA1"/>
    <w:rsid w:val="0034613C"/>
    <w:rsid w:val="00362349"/>
    <w:rsid w:val="00362CBC"/>
    <w:rsid w:val="003879AD"/>
    <w:rsid w:val="003B15B4"/>
    <w:rsid w:val="003C4D88"/>
    <w:rsid w:val="003C5DB6"/>
    <w:rsid w:val="003D1E5D"/>
    <w:rsid w:val="003F1ECB"/>
    <w:rsid w:val="00401D7F"/>
    <w:rsid w:val="00405A4F"/>
    <w:rsid w:val="00406D84"/>
    <w:rsid w:val="00440750"/>
    <w:rsid w:val="00443098"/>
    <w:rsid w:val="00454011"/>
    <w:rsid w:val="004617C7"/>
    <w:rsid w:val="0048013C"/>
    <w:rsid w:val="004863F3"/>
    <w:rsid w:val="00487167"/>
    <w:rsid w:val="004A1A92"/>
    <w:rsid w:val="004B3082"/>
    <w:rsid w:val="004B667E"/>
    <w:rsid w:val="004C5563"/>
    <w:rsid w:val="004E3709"/>
    <w:rsid w:val="004E3769"/>
    <w:rsid w:val="004E4BAC"/>
    <w:rsid w:val="00502E90"/>
    <w:rsid w:val="00510226"/>
    <w:rsid w:val="005120E6"/>
    <w:rsid w:val="00513444"/>
    <w:rsid w:val="00537800"/>
    <w:rsid w:val="00540E41"/>
    <w:rsid w:val="005504EE"/>
    <w:rsid w:val="005559CB"/>
    <w:rsid w:val="0055604D"/>
    <w:rsid w:val="0055608C"/>
    <w:rsid w:val="00575A00"/>
    <w:rsid w:val="00576DC7"/>
    <w:rsid w:val="00591BDD"/>
    <w:rsid w:val="005A006C"/>
    <w:rsid w:val="005B6F1D"/>
    <w:rsid w:val="005D1519"/>
    <w:rsid w:val="005F0FC4"/>
    <w:rsid w:val="005F33FE"/>
    <w:rsid w:val="00602148"/>
    <w:rsid w:val="00605321"/>
    <w:rsid w:val="00611772"/>
    <w:rsid w:val="0061382E"/>
    <w:rsid w:val="00635F97"/>
    <w:rsid w:val="00642EAC"/>
    <w:rsid w:val="006549A4"/>
    <w:rsid w:val="0065643B"/>
    <w:rsid w:val="00684C44"/>
    <w:rsid w:val="006945AC"/>
    <w:rsid w:val="006A0039"/>
    <w:rsid w:val="006A38EB"/>
    <w:rsid w:val="006C30D5"/>
    <w:rsid w:val="006D2605"/>
    <w:rsid w:val="006F1433"/>
    <w:rsid w:val="006F2115"/>
    <w:rsid w:val="0070458C"/>
    <w:rsid w:val="007141FB"/>
    <w:rsid w:val="00714DD9"/>
    <w:rsid w:val="007162B1"/>
    <w:rsid w:val="007309CC"/>
    <w:rsid w:val="00736B23"/>
    <w:rsid w:val="0076275A"/>
    <w:rsid w:val="00766697"/>
    <w:rsid w:val="00770643"/>
    <w:rsid w:val="007874DA"/>
    <w:rsid w:val="00792D2E"/>
    <w:rsid w:val="007B1BD1"/>
    <w:rsid w:val="007B4105"/>
    <w:rsid w:val="007B7301"/>
    <w:rsid w:val="007C2CCC"/>
    <w:rsid w:val="007C7253"/>
    <w:rsid w:val="007D2032"/>
    <w:rsid w:val="007F3AB6"/>
    <w:rsid w:val="00800EEA"/>
    <w:rsid w:val="00805146"/>
    <w:rsid w:val="008053EA"/>
    <w:rsid w:val="00823725"/>
    <w:rsid w:val="00844B5E"/>
    <w:rsid w:val="00851CC2"/>
    <w:rsid w:val="0085543B"/>
    <w:rsid w:val="00862C2F"/>
    <w:rsid w:val="008631D6"/>
    <w:rsid w:val="008653C9"/>
    <w:rsid w:val="00874ADB"/>
    <w:rsid w:val="00877BE9"/>
    <w:rsid w:val="008A5054"/>
    <w:rsid w:val="008D275A"/>
    <w:rsid w:val="008D4B63"/>
    <w:rsid w:val="008F4FE7"/>
    <w:rsid w:val="00904C17"/>
    <w:rsid w:val="009728BE"/>
    <w:rsid w:val="00984A17"/>
    <w:rsid w:val="00987B81"/>
    <w:rsid w:val="009A4615"/>
    <w:rsid w:val="009B4CCF"/>
    <w:rsid w:val="009D3E67"/>
    <w:rsid w:val="009F406E"/>
    <w:rsid w:val="00A243D6"/>
    <w:rsid w:val="00A44373"/>
    <w:rsid w:val="00A45B0B"/>
    <w:rsid w:val="00A6050D"/>
    <w:rsid w:val="00A60CB9"/>
    <w:rsid w:val="00A65322"/>
    <w:rsid w:val="00A761F0"/>
    <w:rsid w:val="00A82127"/>
    <w:rsid w:val="00A8772C"/>
    <w:rsid w:val="00A91AB8"/>
    <w:rsid w:val="00AA6DEC"/>
    <w:rsid w:val="00AB6E64"/>
    <w:rsid w:val="00AC0499"/>
    <w:rsid w:val="00AD5066"/>
    <w:rsid w:val="00AE17D1"/>
    <w:rsid w:val="00AF0A79"/>
    <w:rsid w:val="00B06D35"/>
    <w:rsid w:val="00B10D96"/>
    <w:rsid w:val="00B24908"/>
    <w:rsid w:val="00B34606"/>
    <w:rsid w:val="00B34B5B"/>
    <w:rsid w:val="00B442A9"/>
    <w:rsid w:val="00B4751E"/>
    <w:rsid w:val="00B935C7"/>
    <w:rsid w:val="00BA6A22"/>
    <w:rsid w:val="00BB1D83"/>
    <w:rsid w:val="00BB6AEE"/>
    <w:rsid w:val="00BC22DA"/>
    <w:rsid w:val="00BC50BB"/>
    <w:rsid w:val="00BF2574"/>
    <w:rsid w:val="00BF733A"/>
    <w:rsid w:val="00BF7E54"/>
    <w:rsid w:val="00C01519"/>
    <w:rsid w:val="00C1096A"/>
    <w:rsid w:val="00C32DF7"/>
    <w:rsid w:val="00C375CD"/>
    <w:rsid w:val="00C469DB"/>
    <w:rsid w:val="00C66DFF"/>
    <w:rsid w:val="00C77BAE"/>
    <w:rsid w:val="00C90DC0"/>
    <w:rsid w:val="00C94AF2"/>
    <w:rsid w:val="00CA1D24"/>
    <w:rsid w:val="00CB7F96"/>
    <w:rsid w:val="00CC36E9"/>
    <w:rsid w:val="00CC4A6E"/>
    <w:rsid w:val="00CD10D2"/>
    <w:rsid w:val="00CD335E"/>
    <w:rsid w:val="00CE1CCA"/>
    <w:rsid w:val="00CE1D9A"/>
    <w:rsid w:val="00CE3B8D"/>
    <w:rsid w:val="00D05F9B"/>
    <w:rsid w:val="00D14C7A"/>
    <w:rsid w:val="00D17A8B"/>
    <w:rsid w:val="00D27143"/>
    <w:rsid w:val="00D4229C"/>
    <w:rsid w:val="00D45D60"/>
    <w:rsid w:val="00D601A5"/>
    <w:rsid w:val="00D60E10"/>
    <w:rsid w:val="00D65F81"/>
    <w:rsid w:val="00D73623"/>
    <w:rsid w:val="00D76714"/>
    <w:rsid w:val="00D8435D"/>
    <w:rsid w:val="00DA5A47"/>
    <w:rsid w:val="00DA7F16"/>
    <w:rsid w:val="00DB10A5"/>
    <w:rsid w:val="00DB41F3"/>
    <w:rsid w:val="00DC7521"/>
    <w:rsid w:val="00DD084B"/>
    <w:rsid w:val="00DD3791"/>
    <w:rsid w:val="00DD6049"/>
    <w:rsid w:val="00DD6116"/>
    <w:rsid w:val="00DE2BC1"/>
    <w:rsid w:val="00DF4DB2"/>
    <w:rsid w:val="00E01590"/>
    <w:rsid w:val="00E2328B"/>
    <w:rsid w:val="00E42FFA"/>
    <w:rsid w:val="00E6729B"/>
    <w:rsid w:val="00E771D9"/>
    <w:rsid w:val="00E837E5"/>
    <w:rsid w:val="00E94B46"/>
    <w:rsid w:val="00E94CFE"/>
    <w:rsid w:val="00EB0613"/>
    <w:rsid w:val="00ED1A68"/>
    <w:rsid w:val="00EE68FA"/>
    <w:rsid w:val="00F05317"/>
    <w:rsid w:val="00F122FB"/>
    <w:rsid w:val="00F2137E"/>
    <w:rsid w:val="00F3061C"/>
    <w:rsid w:val="00F44876"/>
    <w:rsid w:val="00F53DCE"/>
    <w:rsid w:val="00F56706"/>
    <w:rsid w:val="00F60E22"/>
    <w:rsid w:val="00F636CB"/>
    <w:rsid w:val="00F64DEA"/>
    <w:rsid w:val="00F6706C"/>
    <w:rsid w:val="00F818FB"/>
    <w:rsid w:val="00F96F28"/>
    <w:rsid w:val="00FA4149"/>
    <w:rsid w:val="00FB17FC"/>
    <w:rsid w:val="00FB655F"/>
    <w:rsid w:val="00FB7F61"/>
    <w:rsid w:val="00FC15F9"/>
    <w:rsid w:val="00FD5BD3"/>
    <w:rsid w:val="00FD5C19"/>
    <w:rsid w:val="01007E42"/>
    <w:rsid w:val="01275D20"/>
    <w:rsid w:val="017734C4"/>
    <w:rsid w:val="01864D83"/>
    <w:rsid w:val="019A5532"/>
    <w:rsid w:val="029E7AD0"/>
    <w:rsid w:val="02F545EC"/>
    <w:rsid w:val="02FA30D3"/>
    <w:rsid w:val="03090322"/>
    <w:rsid w:val="032759B1"/>
    <w:rsid w:val="036F159C"/>
    <w:rsid w:val="03A07AD7"/>
    <w:rsid w:val="04AC72EC"/>
    <w:rsid w:val="05190704"/>
    <w:rsid w:val="057B7AFF"/>
    <w:rsid w:val="0580226C"/>
    <w:rsid w:val="059B2E14"/>
    <w:rsid w:val="05AA531D"/>
    <w:rsid w:val="05CD3179"/>
    <w:rsid w:val="05D067D9"/>
    <w:rsid w:val="06750C66"/>
    <w:rsid w:val="06DB7470"/>
    <w:rsid w:val="06EF58D3"/>
    <w:rsid w:val="07116147"/>
    <w:rsid w:val="075E76FE"/>
    <w:rsid w:val="079B0BC0"/>
    <w:rsid w:val="07B34DB3"/>
    <w:rsid w:val="0855720F"/>
    <w:rsid w:val="085B4F44"/>
    <w:rsid w:val="088D5F5C"/>
    <w:rsid w:val="094C565A"/>
    <w:rsid w:val="096D5AA7"/>
    <w:rsid w:val="0997077C"/>
    <w:rsid w:val="09FD11BF"/>
    <w:rsid w:val="0A260FC3"/>
    <w:rsid w:val="0A2B6A3F"/>
    <w:rsid w:val="0AB823C4"/>
    <w:rsid w:val="0ACA4546"/>
    <w:rsid w:val="0B825441"/>
    <w:rsid w:val="0BA525D8"/>
    <w:rsid w:val="0BD50CE3"/>
    <w:rsid w:val="0C2F6006"/>
    <w:rsid w:val="0C426CB3"/>
    <w:rsid w:val="0C5056AF"/>
    <w:rsid w:val="0C5B37C6"/>
    <w:rsid w:val="0C602928"/>
    <w:rsid w:val="0C8352C9"/>
    <w:rsid w:val="0C88726E"/>
    <w:rsid w:val="0CCB7B51"/>
    <w:rsid w:val="0D8F1B47"/>
    <w:rsid w:val="0DC134A7"/>
    <w:rsid w:val="0E4D03C4"/>
    <w:rsid w:val="0E512BF8"/>
    <w:rsid w:val="0EF46240"/>
    <w:rsid w:val="0F465E03"/>
    <w:rsid w:val="0F620FFF"/>
    <w:rsid w:val="0F681E22"/>
    <w:rsid w:val="0F6C20F8"/>
    <w:rsid w:val="0F9262E5"/>
    <w:rsid w:val="0FEE60A0"/>
    <w:rsid w:val="100B5B75"/>
    <w:rsid w:val="10390CED"/>
    <w:rsid w:val="10797991"/>
    <w:rsid w:val="108D7FEC"/>
    <w:rsid w:val="10C34A85"/>
    <w:rsid w:val="10EB0A61"/>
    <w:rsid w:val="10F96CD3"/>
    <w:rsid w:val="110D477C"/>
    <w:rsid w:val="11230728"/>
    <w:rsid w:val="114317C8"/>
    <w:rsid w:val="117E3EBF"/>
    <w:rsid w:val="11A63895"/>
    <w:rsid w:val="11AA0E33"/>
    <w:rsid w:val="11D465DE"/>
    <w:rsid w:val="11F35E10"/>
    <w:rsid w:val="121E003E"/>
    <w:rsid w:val="123238F4"/>
    <w:rsid w:val="124E6914"/>
    <w:rsid w:val="12D84CD4"/>
    <w:rsid w:val="12F51579"/>
    <w:rsid w:val="12FD7CCA"/>
    <w:rsid w:val="13042B7A"/>
    <w:rsid w:val="131909C4"/>
    <w:rsid w:val="131F2662"/>
    <w:rsid w:val="137139DD"/>
    <w:rsid w:val="13C139AF"/>
    <w:rsid w:val="13E01C4A"/>
    <w:rsid w:val="14333776"/>
    <w:rsid w:val="144E16AB"/>
    <w:rsid w:val="144F6715"/>
    <w:rsid w:val="147A16BB"/>
    <w:rsid w:val="14AA5797"/>
    <w:rsid w:val="154D743D"/>
    <w:rsid w:val="15667555"/>
    <w:rsid w:val="15A97268"/>
    <w:rsid w:val="15CF1DD7"/>
    <w:rsid w:val="15E224A7"/>
    <w:rsid w:val="16150220"/>
    <w:rsid w:val="164342FA"/>
    <w:rsid w:val="165770B0"/>
    <w:rsid w:val="16A22BEB"/>
    <w:rsid w:val="16CB645F"/>
    <w:rsid w:val="171820A2"/>
    <w:rsid w:val="171877C6"/>
    <w:rsid w:val="17571001"/>
    <w:rsid w:val="17707BBF"/>
    <w:rsid w:val="17776970"/>
    <w:rsid w:val="179E6119"/>
    <w:rsid w:val="17BA1FA3"/>
    <w:rsid w:val="17CF624F"/>
    <w:rsid w:val="181270D8"/>
    <w:rsid w:val="183A7AB3"/>
    <w:rsid w:val="18402742"/>
    <w:rsid w:val="185C4B83"/>
    <w:rsid w:val="190C0B53"/>
    <w:rsid w:val="1ACA77FB"/>
    <w:rsid w:val="1ACC5BF8"/>
    <w:rsid w:val="1AD774CB"/>
    <w:rsid w:val="1B1E67F8"/>
    <w:rsid w:val="1B200CF6"/>
    <w:rsid w:val="1B390BDC"/>
    <w:rsid w:val="1B8E7170"/>
    <w:rsid w:val="1BBD111D"/>
    <w:rsid w:val="1BE0443F"/>
    <w:rsid w:val="1C471722"/>
    <w:rsid w:val="1C5C588F"/>
    <w:rsid w:val="1C983F97"/>
    <w:rsid w:val="1CB1569A"/>
    <w:rsid w:val="1CB313F6"/>
    <w:rsid w:val="1CEF0D6A"/>
    <w:rsid w:val="1CFB6B14"/>
    <w:rsid w:val="1D3C45B0"/>
    <w:rsid w:val="1D4028B0"/>
    <w:rsid w:val="1E00462C"/>
    <w:rsid w:val="1E1C5E73"/>
    <w:rsid w:val="1E3D5BFF"/>
    <w:rsid w:val="1E3F5B0A"/>
    <w:rsid w:val="1E402DD2"/>
    <w:rsid w:val="1E5B585E"/>
    <w:rsid w:val="1E703E54"/>
    <w:rsid w:val="1EA0459D"/>
    <w:rsid w:val="1EB21D4C"/>
    <w:rsid w:val="1ECC5D06"/>
    <w:rsid w:val="1ED42809"/>
    <w:rsid w:val="1EF26162"/>
    <w:rsid w:val="1F6A2CF4"/>
    <w:rsid w:val="1F9F2549"/>
    <w:rsid w:val="1FCC5382"/>
    <w:rsid w:val="1FD86B10"/>
    <w:rsid w:val="1FFD6FC8"/>
    <w:rsid w:val="202279CC"/>
    <w:rsid w:val="20441B19"/>
    <w:rsid w:val="20663493"/>
    <w:rsid w:val="2069018D"/>
    <w:rsid w:val="20A0219D"/>
    <w:rsid w:val="20B87A68"/>
    <w:rsid w:val="20BF45FE"/>
    <w:rsid w:val="20C70459"/>
    <w:rsid w:val="2102069D"/>
    <w:rsid w:val="21082292"/>
    <w:rsid w:val="21C9221A"/>
    <w:rsid w:val="22160B82"/>
    <w:rsid w:val="228952D6"/>
    <w:rsid w:val="2297314D"/>
    <w:rsid w:val="229F23A9"/>
    <w:rsid w:val="22A279E3"/>
    <w:rsid w:val="22BA2B41"/>
    <w:rsid w:val="22D26F9A"/>
    <w:rsid w:val="23AF69F1"/>
    <w:rsid w:val="23B12896"/>
    <w:rsid w:val="23CB0902"/>
    <w:rsid w:val="23F316BB"/>
    <w:rsid w:val="24763848"/>
    <w:rsid w:val="247C12B5"/>
    <w:rsid w:val="24827E18"/>
    <w:rsid w:val="24963225"/>
    <w:rsid w:val="24C31569"/>
    <w:rsid w:val="25377C12"/>
    <w:rsid w:val="25902E9C"/>
    <w:rsid w:val="25B0273C"/>
    <w:rsid w:val="25D45C3E"/>
    <w:rsid w:val="25DD61F7"/>
    <w:rsid w:val="25E81861"/>
    <w:rsid w:val="26034EF6"/>
    <w:rsid w:val="260E6047"/>
    <w:rsid w:val="263D5C2C"/>
    <w:rsid w:val="26AF716B"/>
    <w:rsid w:val="27126E5B"/>
    <w:rsid w:val="27437FDF"/>
    <w:rsid w:val="276E7580"/>
    <w:rsid w:val="279E1806"/>
    <w:rsid w:val="279F27E3"/>
    <w:rsid w:val="281E11E4"/>
    <w:rsid w:val="28B92147"/>
    <w:rsid w:val="293624BD"/>
    <w:rsid w:val="294D49C5"/>
    <w:rsid w:val="296231D6"/>
    <w:rsid w:val="29BA0A21"/>
    <w:rsid w:val="2A19597B"/>
    <w:rsid w:val="2A23324E"/>
    <w:rsid w:val="2A6C2D68"/>
    <w:rsid w:val="2A7439F6"/>
    <w:rsid w:val="2AFD4EC5"/>
    <w:rsid w:val="2AFF1738"/>
    <w:rsid w:val="2B046437"/>
    <w:rsid w:val="2B1B420B"/>
    <w:rsid w:val="2B376F2C"/>
    <w:rsid w:val="2B417276"/>
    <w:rsid w:val="2B5A5895"/>
    <w:rsid w:val="2C852F06"/>
    <w:rsid w:val="2C981CCD"/>
    <w:rsid w:val="2C9F53AF"/>
    <w:rsid w:val="2CBA641B"/>
    <w:rsid w:val="2D040C32"/>
    <w:rsid w:val="2D0757A6"/>
    <w:rsid w:val="2D982E0B"/>
    <w:rsid w:val="2DB53B3B"/>
    <w:rsid w:val="2DCC44FF"/>
    <w:rsid w:val="2E072654"/>
    <w:rsid w:val="2E5E1319"/>
    <w:rsid w:val="2E6F38EF"/>
    <w:rsid w:val="2EC24EAE"/>
    <w:rsid w:val="2F47109C"/>
    <w:rsid w:val="2F4B2213"/>
    <w:rsid w:val="2F9075F6"/>
    <w:rsid w:val="2F9A594D"/>
    <w:rsid w:val="2FF3519E"/>
    <w:rsid w:val="307B4A76"/>
    <w:rsid w:val="313279B0"/>
    <w:rsid w:val="317F3D7D"/>
    <w:rsid w:val="31960D20"/>
    <w:rsid w:val="31A435DE"/>
    <w:rsid w:val="31CD0C24"/>
    <w:rsid w:val="31F0559B"/>
    <w:rsid w:val="31FF60CF"/>
    <w:rsid w:val="322963D4"/>
    <w:rsid w:val="324E528F"/>
    <w:rsid w:val="32642296"/>
    <w:rsid w:val="32A01606"/>
    <w:rsid w:val="32C94A9C"/>
    <w:rsid w:val="32D93D68"/>
    <w:rsid w:val="32E120A3"/>
    <w:rsid w:val="332D454F"/>
    <w:rsid w:val="334E1463"/>
    <w:rsid w:val="348E3F5F"/>
    <w:rsid w:val="34A07D70"/>
    <w:rsid w:val="34AE125F"/>
    <w:rsid w:val="34D84426"/>
    <w:rsid w:val="34D85063"/>
    <w:rsid w:val="352548D7"/>
    <w:rsid w:val="352A70A8"/>
    <w:rsid w:val="359B5E22"/>
    <w:rsid w:val="359C1AAB"/>
    <w:rsid w:val="35A63D95"/>
    <w:rsid w:val="35AB3B2B"/>
    <w:rsid w:val="35B11597"/>
    <w:rsid w:val="360B3E62"/>
    <w:rsid w:val="364E1FAC"/>
    <w:rsid w:val="367F29FE"/>
    <w:rsid w:val="36C24DA9"/>
    <w:rsid w:val="36C26B8E"/>
    <w:rsid w:val="36E41E01"/>
    <w:rsid w:val="3744619F"/>
    <w:rsid w:val="375F48B5"/>
    <w:rsid w:val="37797AAB"/>
    <w:rsid w:val="37965565"/>
    <w:rsid w:val="389649C5"/>
    <w:rsid w:val="3971655D"/>
    <w:rsid w:val="39BA1ADC"/>
    <w:rsid w:val="3A735F50"/>
    <w:rsid w:val="3A8D08BE"/>
    <w:rsid w:val="3AE83416"/>
    <w:rsid w:val="3B1E1277"/>
    <w:rsid w:val="3B241639"/>
    <w:rsid w:val="3B2958E9"/>
    <w:rsid w:val="3B340B10"/>
    <w:rsid w:val="3B4342F2"/>
    <w:rsid w:val="3BAC54A0"/>
    <w:rsid w:val="3BB450D2"/>
    <w:rsid w:val="3BB83A55"/>
    <w:rsid w:val="3C016259"/>
    <w:rsid w:val="3C70334F"/>
    <w:rsid w:val="3C797D13"/>
    <w:rsid w:val="3C806348"/>
    <w:rsid w:val="3CD2615F"/>
    <w:rsid w:val="3D11205B"/>
    <w:rsid w:val="3D3D55B3"/>
    <w:rsid w:val="3D50398D"/>
    <w:rsid w:val="3D5619DA"/>
    <w:rsid w:val="3D604ED5"/>
    <w:rsid w:val="3DE25DB3"/>
    <w:rsid w:val="3DE6670E"/>
    <w:rsid w:val="3E7A463F"/>
    <w:rsid w:val="3E925B12"/>
    <w:rsid w:val="3EFB0FE0"/>
    <w:rsid w:val="3F0128C7"/>
    <w:rsid w:val="3F12480E"/>
    <w:rsid w:val="3F50722A"/>
    <w:rsid w:val="3F645D9C"/>
    <w:rsid w:val="3F8E1AF4"/>
    <w:rsid w:val="3FA35235"/>
    <w:rsid w:val="3FCB2B69"/>
    <w:rsid w:val="3FFD4490"/>
    <w:rsid w:val="405A34BE"/>
    <w:rsid w:val="40650AB8"/>
    <w:rsid w:val="40A73A11"/>
    <w:rsid w:val="40D50F73"/>
    <w:rsid w:val="40E765BD"/>
    <w:rsid w:val="410D6E30"/>
    <w:rsid w:val="41412351"/>
    <w:rsid w:val="414E6719"/>
    <w:rsid w:val="416D4D8C"/>
    <w:rsid w:val="417A46D4"/>
    <w:rsid w:val="419345E1"/>
    <w:rsid w:val="41940CDA"/>
    <w:rsid w:val="41AA2509"/>
    <w:rsid w:val="41CF0BCF"/>
    <w:rsid w:val="41D427C4"/>
    <w:rsid w:val="41E04248"/>
    <w:rsid w:val="42042CCA"/>
    <w:rsid w:val="42812A86"/>
    <w:rsid w:val="42B56350"/>
    <w:rsid w:val="432C5504"/>
    <w:rsid w:val="43365770"/>
    <w:rsid w:val="43482809"/>
    <w:rsid w:val="43727FC7"/>
    <w:rsid w:val="43794BD1"/>
    <w:rsid w:val="439006C3"/>
    <w:rsid w:val="44C409AF"/>
    <w:rsid w:val="44CB6471"/>
    <w:rsid w:val="44D70159"/>
    <w:rsid w:val="4504471C"/>
    <w:rsid w:val="4567448A"/>
    <w:rsid w:val="45791C6C"/>
    <w:rsid w:val="45D05F89"/>
    <w:rsid w:val="460008CE"/>
    <w:rsid w:val="46212412"/>
    <w:rsid w:val="46A301C2"/>
    <w:rsid w:val="46A83331"/>
    <w:rsid w:val="46B215A3"/>
    <w:rsid w:val="46C36755"/>
    <w:rsid w:val="46D027AA"/>
    <w:rsid w:val="47396823"/>
    <w:rsid w:val="476D5EBB"/>
    <w:rsid w:val="47711558"/>
    <w:rsid w:val="47723768"/>
    <w:rsid w:val="47D9353C"/>
    <w:rsid w:val="47E54F55"/>
    <w:rsid w:val="48961FF5"/>
    <w:rsid w:val="48A25DD0"/>
    <w:rsid w:val="48DD2962"/>
    <w:rsid w:val="49490BB1"/>
    <w:rsid w:val="494B36B3"/>
    <w:rsid w:val="49692915"/>
    <w:rsid w:val="4A3847B0"/>
    <w:rsid w:val="4A3F772C"/>
    <w:rsid w:val="4A492B02"/>
    <w:rsid w:val="4A584C12"/>
    <w:rsid w:val="4A6603DD"/>
    <w:rsid w:val="4A6E7668"/>
    <w:rsid w:val="4ABC719B"/>
    <w:rsid w:val="4B040E73"/>
    <w:rsid w:val="4B054806"/>
    <w:rsid w:val="4B323DAD"/>
    <w:rsid w:val="4B6C0448"/>
    <w:rsid w:val="4B992729"/>
    <w:rsid w:val="4BF14E5C"/>
    <w:rsid w:val="4BF6455A"/>
    <w:rsid w:val="4C2C72E7"/>
    <w:rsid w:val="4CB2203E"/>
    <w:rsid w:val="4D2F1ADF"/>
    <w:rsid w:val="4D397E04"/>
    <w:rsid w:val="4D5B3007"/>
    <w:rsid w:val="4D83282D"/>
    <w:rsid w:val="4DB91463"/>
    <w:rsid w:val="4DD26CD8"/>
    <w:rsid w:val="4DE16570"/>
    <w:rsid w:val="4E663FE6"/>
    <w:rsid w:val="4EBC4081"/>
    <w:rsid w:val="4ED02D42"/>
    <w:rsid w:val="4F377CE8"/>
    <w:rsid w:val="4F48599F"/>
    <w:rsid w:val="4F604C84"/>
    <w:rsid w:val="4F7A0880"/>
    <w:rsid w:val="4F96706C"/>
    <w:rsid w:val="4FA060F5"/>
    <w:rsid w:val="4FC915F8"/>
    <w:rsid w:val="50421741"/>
    <w:rsid w:val="504E4277"/>
    <w:rsid w:val="506F3038"/>
    <w:rsid w:val="50F07683"/>
    <w:rsid w:val="51316332"/>
    <w:rsid w:val="516C70A1"/>
    <w:rsid w:val="5302247A"/>
    <w:rsid w:val="53315390"/>
    <w:rsid w:val="533A5121"/>
    <w:rsid w:val="534B0C47"/>
    <w:rsid w:val="5360776D"/>
    <w:rsid w:val="537261AA"/>
    <w:rsid w:val="53E411F3"/>
    <w:rsid w:val="544D59FD"/>
    <w:rsid w:val="550479F9"/>
    <w:rsid w:val="554054D5"/>
    <w:rsid w:val="5565242B"/>
    <w:rsid w:val="558B0EF2"/>
    <w:rsid w:val="56195DC5"/>
    <w:rsid w:val="5671771B"/>
    <w:rsid w:val="569F5204"/>
    <w:rsid w:val="56A40F80"/>
    <w:rsid w:val="56E30A23"/>
    <w:rsid w:val="56F805D3"/>
    <w:rsid w:val="572F2122"/>
    <w:rsid w:val="5732282D"/>
    <w:rsid w:val="57513E3C"/>
    <w:rsid w:val="575E71D1"/>
    <w:rsid w:val="57656AAF"/>
    <w:rsid w:val="57780285"/>
    <w:rsid w:val="57895841"/>
    <w:rsid w:val="57CB7122"/>
    <w:rsid w:val="580F49BF"/>
    <w:rsid w:val="58C67724"/>
    <w:rsid w:val="58F74373"/>
    <w:rsid w:val="592B2BC8"/>
    <w:rsid w:val="5932697F"/>
    <w:rsid w:val="5945570A"/>
    <w:rsid w:val="59843CBF"/>
    <w:rsid w:val="598A1022"/>
    <w:rsid w:val="59B44E5D"/>
    <w:rsid w:val="59B93578"/>
    <w:rsid w:val="59C60319"/>
    <w:rsid w:val="5A636A25"/>
    <w:rsid w:val="5B5267B9"/>
    <w:rsid w:val="5B5F034D"/>
    <w:rsid w:val="5B64318C"/>
    <w:rsid w:val="5B7A2A80"/>
    <w:rsid w:val="5BC05588"/>
    <w:rsid w:val="5BD42E24"/>
    <w:rsid w:val="5BE21F66"/>
    <w:rsid w:val="5BFB37A6"/>
    <w:rsid w:val="5C240C7B"/>
    <w:rsid w:val="5C8D51F6"/>
    <w:rsid w:val="5CA52AF5"/>
    <w:rsid w:val="5CB963A2"/>
    <w:rsid w:val="5CC41C0D"/>
    <w:rsid w:val="5CCE1A7B"/>
    <w:rsid w:val="5CE42D12"/>
    <w:rsid w:val="5D5D7AEC"/>
    <w:rsid w:val="5DB07B64"/>
    <w:rsid w:val="5DDE2965"/>
    <w:rsid w:val="5DE55D4F"/>
    <w:rsid w:val="5E0B635A"/>
    <w:rsid w:val="5E1F1A63"/>
    <w:rsid w:val="5EA11D24"/>
    <w:rsid w:val="5ED02091"/>
    <w:rsid w:val="5EF54261"/>
    <w:rsid w:val="5EF66F80"/>
    <w:rsid w:val="5EFD3DCB"/>
    <w:rsid w:val="5F323D85"/>
    <w:rsid w:val="5F5919A6"/>
    <w:rsid w:val="5F82440E"/>
    <w:rsid w:val="5FE408D5"/>
    <w:rsid w:val="60210B27"/>
    <w:rsid w:val="60992FAF"/>
    <w:rsid w:val="610B3038"/>
    <w:rsid w:val="6157463B"/>
    <w:rsid w:val="617E4947"/>
    <w:rsid w:val="618C3680"/>
    <w:rsid w:val="619157A0"/>
    <w:rsid w:val="61AD7FAC"/>
    <w:rsid w:val="61B9082C"/>
    <w:rsid w:val="62012E19"/>
    <w:rsid w:val="620C4DF8"/>
    <w:rsid w:val="62552691"/>
    <w:rsid w:val="62FE72D8"/>
    <w:rsid w:val="632259C4"/>
    <w:rsid w:val="63263D0D"/>
    <w:rsid w:val="634D2D5C"/>
    <w:rsid w:val="63632B45"/>
    <w:rsid w:val="6373260F"/>
    <w:rsid w:val="63856413"/>
    <w:rsid w:val="63D201A3"/>
    <w:rsid w:val="64003D27"/>
    <w:rsid w:val="644763D7"/>
    <w:rsid w:val="646E04C5"/>
    <w:rsid w:val="649548FB"/>
    <w:rsid w:val="64AD388C"/>
    <w:rsid w:val="64B60830"/>
    <w:rsid w:val="64D81CF5"/>
    <w:rsid w:val="65420BAE"/>
    <w:rsid w:val="65A45561"/>
    <w:rsid w:val="66324275"/>
    <w:rsid w:val="66582833"/>
    <w:rsid w:val="667557A4"/>
    <w:rsid w:val="66C66E69"/>
    <w:rsid w:val="673D3AD3"/>
    <w:rsid w:val="67AA791C"/>
    <w:rsid w:val="681253D0"/>
    <w:rsid w:val="68464F3B"/>
    <w:rsid w:val="684A64D9"/>
    <w:rsid w:val="685A6D95"/>
    <w:rsid w:val="689B44E8"/>
    <w:rsid w:val="68A32F09"/>
    <w:rsid w:val="68B94F59"/>
    <w:rsid w:val="68C0194D"/>
    <w:rsid w:val="68C65D6E"/>
    <w:rsid w:val="68F2680E"/>
    <w:rsid w:val="6924250F"/>
    <w:rsid w:val="69271690"/>
    <w:rsid w:val="694C0E55"/>
    <w:rsid w:val="696033A5"/>
    <w:rsid w:val="696533DD"/>
    <w:rsid w:val="698E4AF7"/>
    <w:rsid w:val="69A16F46"/>
    <w:rsid w:val="69C55233"/>
    <w:rsid w:val="69EB0D20"/>
    <w:rsid w:val="6A624D6D"/>
    <w:rsid w:val="6A932B4B"/>
    <w:rsid w:val="6AE866A8"/>
    <w:rsid w:val="6AF619D0"/>
    <w:rsid w:val="6B051D29"/>
    <w:rsid w:val="6B676306"/>
    <w:rsid w:val="6B6D718E"/>
    <w:rsid w:val="6B711B7A"/>
    <w:rsid w:val="6BD43669"/>
    <w:rsid w:val="6BE8725E"/>
    <w:rsid w:val="6C152647"/>
    <w:rsid w:val="6C255D33"/>
    <w:rsid w:val="6C2F6077"/>
    <w:rsid w:val="6C6608D6"/>
    <w:rsid w:val="6C7D5484"/>
    <w:rsid w:val="6C9852E5"/>
    <w:rsid w:val="6CD858AC"/>
    <w:rsid w:val="6CFA7D7F"/>
    <w:rsid w:val="6D8D7A35"/>
    <w:rsid w:val="6DBD1347"/>
    <w:rsid w:val="6E2A7591"/>
    <w:rsid w:val="6E4F523E"/>
    <w:rsid w:val="6E5729A2"/>
    <w:rsid w:val="6E583A1F"/>
    <w:rsid w:val="6EAA495D"/>
    <w:rsid w:val="6EAB742B"/>
    <w:rsid w:val="6EB0558D"/>
    <w:rsid w:val="6EC6113E"/>
    <w:rsid w:val="6EC97476"/>
    <w:rsid w:val="6EFF1080"/>
    <w:rsid w:val="6F170E2C"/>
    <w:rsid w:val="6F1C670B"/>
    <w:rsid w:val="6F45287E"/>
    <w:rsid w:val="70531535"/>
    <w:rsid w:val="70BF0D6E"/>
    <w:rsid w:val="70E01DD1"/>
    <w:rsid w:val="71146B51"/>
    <w:rsid w:val="71147230"/>
    <w:rsid w:val="71161C74"/>
    <w:rsid w:val="71597165"/>
    <w:rsid w:val="717256AD"/>
    <w:rsid w:val="718544F1"/>
    <w:rsid w:val="71DE2066"/>
    <w:rsid w:val="720A152D"/>
    <w:rsid w:val="721F1D01"/>
    <w:rsid w:val="7222649A"/>
    <w:rsid w:val="72D11304"/>
    <w:rsid w:val="730C4186"/>
    <w:rsid w:val="7341102A"/>
    <w:rsid w:val="736B0572"/>
    <w:rsid w:val="737974C3"/>
    <w:rsid w:val="73A17E6A"/>
    <w:rsid w:val="73E16D57"/>
    <w:rsid w:val="73EE0AE6"/>
    <w:rsid w:val="7453624B"/>
    <w:rsid w:val="746049BA"/>
    <w:rsid w:val="74874E5A"/>
    <w:rsid w:val="74A227F4"/>
    <w:rsid w:val="74A2568B"/>
    <w:rsid w:val="74C47F76"/>
    <w:rsid w:val="754E3DD7"/>
    <w:rsid w:val="7573132B"/>
    <w:rsid w:val="75DC3A8B"/>
    <w:rsid w:val="76021882"/>
    <w:rsid w:val="76160679"/>
    <w:rsid w:val="761715C6"/>
    <w:rsid w:val="766574D1"/>
    <w:rsid w:val="767C3DB4"/>
    <w:rsid w:val="768F2CE9"/>
    <w:rsid w:val="76DE1045"/>
    <w:rsid w:val="771463D1"/>
    <w:rsid w:val="774A39DA"/>
    <w:rsid w:val="77777CEB"/>
    <w:rsid w:val="779B02BA"/>
    <w:rsid w:val="77CA4292"/>
    <w:rsid w:val="77D64484"/>
    <w:rsid w:val="77E922B4"/>
    <w:rsid w:val="786258A4"/>
    <w:rsid w:val="787A60AB"/>
    <w:rsid w:val="78CE1FD7"/>
    <w:rsid w:val="78D0463B"/>
    <w:rsid w:val="7906595E"/>
    <w:rsid w:val="7917686A"/>
    <w:rsid w:val="794B7201"/>
    <w:rsid w:val="795B0ABE"/>
    <w:rsid w:val="798B1783"/>
    <w:rsid w:val="79B2108A"/>
    <w:rsid w:val="7A417E6A"/>
    <w:rsid w:val="7A92024C"/>
    <w:rsid w:val="7A98347A"/>
    <w:rsid w:val="7AA222D1"/>
    <w:rsid w:val="7B0B5BD1"/>
    <w:rsid w:val="7BA53398"/>
    <w:rsid w:val="7BC71689"/>
    <w:rsid w:val="7BE20360"/>
    <w:rsid w:val="7C1A1A2B"/>
    <w:rsid w:val="7C435CA9"/>
    <w:rsid w:val="7C78688F"/>
    <w:rsid w:val="7C867510"/>
    <w:rsid w:val="7CF01DBB"/>
    <w:rsid w:val="7D21376C"/>
    <w:rsid w:val="7D622331"/>
    <w:rsid w:val="7D8B198E"/>
    <w:rsid w:val="7D934831"/>
    <w:rsid w:val="7DD75B87"/>
    <w:rsid w:val="7DFC7E2B"/>
    <w:rsid w:val="7E122B46"/>
    <w:rsid w:val="7E262275"/>
    <w:rsid w:val="7E2676D0"/>
    <w:rsid w:val="7E4F73AA"/>
    <w:rsid w:val="7E74200D"/>
    <w:rsid w:val="7E7B6F9A"/>
    <w:rsid w:val="7EA22277"/>
    <w:rsid w:val="7EC63541"/>
    <w:rsid w:val="7EED4B13"/>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137E"/>
    <w:pPr>
      <w:widowControl w:val="0"/>
      <w:jc w:val="both"/>
    </w:pPr>
    <w:rPr>
      <w:rFonts w:asciiTheme="minorHAnsi" w:eastAsia="仿宋" w:hAnsiTheme="minorHAnsi" w:cstheme="minorBidi"/>
      <w:kern w:val="2"/>
      <w:sz w:val="21"/>
      <w:szCs w:val="24"/>
    </w:rPr>
  </w:style>
  <w:style w:type="paragraph" w:styleId="10">
    <w:name w:val="heading 1"/>
    <w:basedOn w:val="a"/>
    <w:next w:val="a"/>
    <w:qFormat/>
    <w:rsid w:val="00F2137E"/>
    <w:pPr>
      <w:keepNext/>
      <w:keepLines/>
      <w:spacing w:before="120" w:after="120"/>
      <w:jc w:val="center"/>
      <w:outlineLvl w:val="0"/>
    </w:pPr>
    <w:rPr>
      <w:b/>
      <w:kern w:val="44"/>
      <w:sz w:val="44"/>
    </w:rPr>
  </w:style>
  <w:style w:type="paragraph" w:styleId="2">
    <w:name w:val="heading 2"/>
    <w:basedOn w:val="a"/>
    <w:next w:val="a"/>
    <w:unhideWhenUsed/>
    <w:qFormat/>
    <w:rsid w:val="00F2137E"/>
    <w:pPr>
      <w:keepNext/>
      <w:keepLines/>
      <w:spacing w:before="140" w:after="140" w:line="413" w:lineRule="auto"/>
      <w:jc w:val="center"/>
      <w:outlineLvl w:val="1"/>
    </w:pPr>
    <w:rPr>
      <w:rFonts w:ascii="Arial" w:hAnsi="Arial"/>
      <w:b/>
      <w:sz w:val="28"/>
    </w:rPr>
  </w:style>
  <w:style w:type="paragraph" w:styleId="4">
    <w:name w:val="heading 4"/>
    <w:basedOn w:val="a"/>
    <w:next w:val="a"/>
    <w:semiHidden/>
    <w:unhideWhenUsed/>
    <w:qFormat/>
    <w:rsid w:val="00F2137E"/>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F2137E"/>
    <w:pPr>
      <w:jc w:val="left"/>
    </w:pPr>
  </w:style>
  <w:style w:type="paragraph" w:styleId="a4">
    <w:name w:val="Plain Text"/>
    <w:basedOn w:val="a"/>
    <w:uiPriority w:val="99"/>
    <w:qFormat/>
    <w:rsid w:val="00F2137E"/>
    <w:rPr>
      <w:rFonts w:ascii="宋体" w:hAnsi="Courier New" w:cs="Courier New"/>
      <w:szCs w:val="21"/>
    </w:rPr>
  </w:style>
  <w:style w:type="paragraph" w:styleId="a5">
    <w:name w:val="Balloon Text"/>
    <w:basedOn w:val="a"/>
    <w:link w:val="Char"/>
    <w:qFormat/>
    <w:rsid w:val="00F2137E"/>
    <w:rPr>
      <w:sz w:val="18"/>
      <w:szCs w:val="18"/>
    </w:rPr>
  </w:style>
  <w:style w:type="paragraph" w:styleId="a6">
    <w:name w:val="footer"/>
    <w:basedOn w:val="a"/>
    <w:qFormat/>
    <w:rsid w:val="00F2137E"/>
    <w:pPr>
      <w:tabs>
        <w:tab w:val="center" w:pos="4153"/>
        <w:tab w:val="right" w:pos="8306"/>
      </w:tabs>
      <w:snapToGrid w:val="0"/>
      <w:jc w:val="left"/>
    </w:pPr>
    <w:rPr>
      <w:sz w:val="18"/>
    </w:rPr>
  </w:style>
  <w:style w:type="paragraph" w:styleId="a7">
    <w:name w:val="header"/>
    <w:basedOn w:val="a"/>
    <w:qFormat/>
    <w:rsid w:val="00F213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nhideWhenUsed/>
    <w:qFormat/>
    <w:rsid w:val="00F2137E"/>
    <w:pPr>
      <w:widowControl/>
      <w:spacing w:before="100" w:beforeAutospacing="1" w:after="100" w:afterAutospacing="1"/>
      <w:jc w:val="left"/>
    </w:pPr>
    <w:rPr>
      <w:rFonts w:ascii="宋体" w:eastAsia="宋体" w:hAnsi="宋体" w:cs="宋体"/>
      <w:kern w:val="0"/>
      <w:sz w:val="24"/>
    </w:rPr>
  </w:style>
  <w:style w:type="table" w:styleId="a9">
    <w:name w:val="Table Grid"/>
    <w:basedOn w:val="a1"/>
    <w:uiPriority w:val="59"/>
    <w:qFormat/>
    <w:rsid w:val="00F213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F2137E"/>
    <w:rPr>
      <w:b/>
    </w:rPr>
  </w:style>
  <w:style w:type="character" w:styleId="ab">
    <w:name w:val="Hyperlink"/>
    <w:basedOn w:val="a0"/>
    <w:qFormat/>
    <w:rsid w:val="00F2137E"/>
    <w:rPr>
      <w:color w:val="0000FF"/>
      <w:u w:val="single"/>
    </w:rPr>
  </w:style>
  <w:style w:type="character" w:styleId="ac">
    <w:name w:val="annotation reference"/>
    <w:basedOn w:val="a0"/>
    <w:uiPriority w:val="99"/>
    <w:unhideWhenUsed/>
    <w:qFormat/>
    <w:rsid w:val="00F2137E"/>
    <w:rPr>
      <w:sz w:val="21"/>
      <w:szCs w:val="21"/>
    </w:rPr>
  </w:style>
  <w:style w:type="paragraph" w:customStyle="1" w:styleId="H">
    <w:name w:val="样式H"/>
    <w:basedOn w:val="10"/>
    <w:next w:val="a"/>
    <w:qFormat/>
    <w:rsid w:val="00F2137E"/>
    <w:pPr>
      <w:spacing w:before="100" w:line="500" w:lineRule="exact"/>
    </w:pPr>
  </w:style>
  <w:style w:type="paragraph" w:customStyle="1" w:styleId="1">
    <w:name w:val="样式1"/>
    <w:basedOn w:val="a"/>
    <w:qFormat/>
    <w:rsid w:val="00F2137E"/>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rsid w:val="00F2137E"/>
    <w:pPr>
      <w:ind w:firstLineChars="200" w:firstLine="420"/>
    </w:pPr>
    <w:rPr>
      <w:rFonts w:ascii="Calibri" w:eastAsia="宋体" w:hAnsi="Calibri" w:cs="Times New Roman"/>
      <w:szCs w:val="22"/>
      <w:lang w:val="zh-CN"/>
    </w:rPr>
  </w:style>
  <w:style w:type="paragraph" w:customStyle="1" w:styleId="ad">
    <w:name w:val="样式"/>
    <w:qFormat/>
    <w:rsid w:val="00F2137E"/>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2137E"/>
  </w:style>
  <w:style w:type="paragraph" w:styleId="ae">
    <w:name w:val="List Paragraph"/>
    <w:basedOn w:val="a"/>
    <w:uiPriority w:val="34"/>
    <w:qFormat/>
    <w:rsid w:val="00F2137E"/>
    <w:pPr>
      <w:ind w:firstLineChars="200" w:firstLine="420"/>
    </w:pPr>
  </w:style>
  <w:style w:type="paragraph" w:customStyle="1" w:styleId="N">
    <w:name w:val="样式N"/>
    <w:basedOn w:val="H"/>
    <w:qFormat/>
    <w:rsid w:val="00F2137E"/>
    <w:rPr>
      <w:sz w:val="30"/>
    </w:rPr>
  </w:style>
  <w:style w:type="paragraph" w:customStyle="1" w:styleId="WPSOffice2">
    <w:name w:val="WPSOffice手动目录 2"/>
    <w:qFormat/>
    <w:rsid w:val="00F2137E"/>
    <w:pPr>
      <w:ind w:leftChars="200" w:left="200"/>
    </w:pPr>
    <w:rPr>
      <w:rFonts w:ascii="Calibri" w:hAnsi="Calibri"/>
    </w:rPr>
  </w:style>
  <w:style w:type="paragraph" w:customStyle="1" w:styleId="WPSOffice3">
    <w:name w:val="WPSOffice手动目录 3"/>
    <w:qFormat/>
    <w:rsid w:val="00F2137E"/>
    <w:pPr>
      <w:ind w:leftChars="400" w:left="400"/>
    </w:pPr>
    <w:rPr>
      <w:rFonts w:ascii="Calibri" w:hAnsi="Calibri"/>
    </w:rPr>
  </w:style>
  <w:style w:type="character" w:customStyle="1" w:styleId="Char">
    <w:name w:val="批注框文本 Char"/>
    <w:basedOn w:val="a0"/>
    <w:link w:val="a5"/>
    <w:qFormat/>
    <w:rsid w:val="00F2137E"/>
    <w:rPr>
      <w:rFonts w:asciiTheme="minorHAnsi" w:eastAsia="仿宋" w:hAnsiTheme="minorHAnsi" w:cstheme="minorBidi"/>
      <w:kern w:val="2"/>
      <w:sz w:val="18"/>
      <w:szCs w:val="18"/>
    </w:rPr>
  </w:style>
  <w:style w:type="paragraph" w:styleId="af">
    <w:name w:val="Body Text Indent"/>
    <w:basedOn w:val="a"/>
    <w:link w:val="Char0"/>
    <w:qFormat/>
    <w:rsid w:val="00F96F28"/>
    <w:pPr>
      <w:spacing w:line="360" w:lineRule="auto"/>
      <w:ind w:firstLineChars="200" w:firstLine="480"/>
    </w:pPr>
    <w:rPr>
      <w:rFonts w:ascii="宋体" w:eastAsia="宋体" w:hAnsi="Times New Roman" w:cs="Times New Roman"/>
      <w:sz w:val="24"/>
      <w:szCs w:val="20"/>
    </w:rPr>
  </w:style>
  <w:style w:type="character" w:customStyle="1" w:styleId="Char0">
    <w:name w:val="正文文本缩进 Char"/>
    <w:basedOn w:val="a0"/>
    <w:link w:val="af"/>
    <w:qFormat/>
    <w:rsid w:val="00F96F28"/>
    <w:rPr>
      <w:rFonts w:ascii="宋体"/>
      <w:kern w:val="2"/>
      <w:sz w:val="24"/>
    </w:rPr>
  </w:style>
  <w:style w:type="character" w:styleId="af0">
    <w:name w:val="Placeholder Text"/>
    <w:basedOn w:val="a0"/>
    <w:uiPriority w:val="99"/>
    <w:unhideWhenUsed/>
    <w:rsid w:val="00344AA1"/>
    <w:rPr>
      <w:color w:val="808080"/>
    </w:rPr>
  </w:style>
  <w:style w:type="paragraph" w:customStyle="1" w:styleId="NewNewNewNewNewNewNew">
    <w:name w:val="&quot;正文 New New New New New New New&quot;"/>
    <w:rsid w:val="00BA6A22"/>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051786">
      <w:bodyDiv w:val="1"/>
      <w:marLeft w:val="0"/>
      <w:marRight w:val="0"/>
      <w:marTop w:val="0"/>
      <w:marBottom w:val="0"/>
      <w:divBdr>
        <w:top w:val="none" w:sz="0" w:space="0" w:color="auto"/>
        <w:left w:val="none" w:sz="0" w:space="0" w:color="auto"/>
        <w:bottom w:val="none" w:sz="0" w:space="0" w:color="auto"/>
        <w:right w:val="none" w:sz="0" w:space="0" w:color="auto"/>
      </w:divBdr>
    </w:div>
    <w:div w:id="1331832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4" Type="http://schemas.microsoft.com/office/2007/relationships/stylesWithEffects" Target="stylesWithEffects.xml"/><Relationship Id="rId9" Type="http://schemas.openxmlformats.org/officeDocument/2006/relationships/hyperlink" Target="http://www.asggzyjy.cn"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76</Pages>
  <Words>7158</Words>
  <Characters>40804</Characters>
  <Application>Microsoft Office Word</Application>
  <DocSecurity>0</DocSecurity>
  <Lines>340</Lines>
  <Paragraphs>95</Paragraphs>
  <ScaleCrop>false</ScaleCrop>
  <Company>Microsoft</Company>
  <LinksUpToDate>false</LinksUpToDate>
  <CharactersWithSpaces>47867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PC</cp:lastModifiedBy>
  <cp:revision>152</cp:revision>
  <cp:lastPrinted>2020-03-30T05:41:00Z</cp:lastPrinted>
  <dcterms:created xsi:type="dcterms:W3CDTF">2018-10-30T16:31:00Z</dcterms:created>
  <dcterms:modified xsi:type="dcterms:W3CDTF">2020-03-31T07:32:00Z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